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BC857" w14:textId="63320A0F" w:rsidR="00131C7C" w:rsidRPr="001025E6" w:rsidRDefault="00131C7C" w:rsidP="00016BB5">
      <w:pPr>
        <w:pStyle w:val="Heading1"/>
        <w:ind w:left="0" w:firstLine="0"/>
        <w:rPr>
          <w:color w:val="auto"/>
        </w:rPr>
      </w:pPr>
      <w:r w:rsidRPr="245B4AB0">
        <w:rPr>
          <w:color w:val="auto"/>
        </w:rPr>
        <w:t>Transcript</w:t>
      </w:r>
      <w:r w:rsidR="00BB45D4" w:rsidRPr="245B4AB0">
        <w:rPr>
          <w:color w:val="auto"/>
        </w:rPr>
        <w:t xml:space="preserve"> for Focus Group </w:t>
      </w:r>
      <w:r w:rsidR="001025E6" w:rsidRPr="245B4AB0">
        <w:rPr>
          <w:color w:val="auto"/>
        </w:rPr>
        <w:t>Interview Session:</w:t>
      </w:r>
      <w:r w:rsidR="00BB45D4" w:rsidRPr="245B4AB0">
        <w:rPr>
          <w:color w:val="auto"/>
        </w:rPr>
        <w:t>1</w:t>
      </w:r>
      <w:r w:rsidR="00B63900" w:rsidRPr="245B4AB0">
        <w:rPr>
          <w:color w:val="auto"/>
        </w:rPr>
        <w:t xml:space="preserve"> </w:t>
      </w:r>
    </w:p>
    <w:p w14:paraId="5D3B3BA4" w14:textId="77777777" w:rsidR="00131C7C" w:rsidRDefault="00131C7C" w:rsidP="00131C7C">
      <w:r>
        <w:t>All right. So before we get started, can you introduce your name and your title again, sorry.</w:t>
      </w:r>
    </w:p>
    <w:p w14:paraId="7C18A254" w14:textId="77777777" w:rsidR="00131C7C" w:rsidRDefault="00131C7C" w:rsidP="00131C7C">
      <w:r>
        <w:t>00:00:23 Speaker 2</w:t>
      </w:r>
    </w:p>
    <w:p w14:paraId="6CE0BE3E" w14:textId="77777777" w:rsidR="00131C7C" w:rsidRDefault="00131C7C" w:rsidP="00131C7C">
      <w:r>
        <w:t>It's alright, I'm going to.</w:t>
      </w:r>
    </w:p>
    <w:p w14:paraId="6707FA38" w14:textId="77777777" w:rsidR="00131C7C" w:rsidRDefault="00131C7C" w:rsidP="00131C7C">
      <w:r>
        <w:t>00:00:24 Speaker 2</w:t>
      </w:r>
    </w:p>
    <w:p w14:paraId="744A3264" w14:textId="77777777" w:rsidR="00131C7C" w:rsidRDefault="00131C7C" w:rsidP="00131C7C">
      <w:r>
        <w:t>I like to say this very long. I'm Morgan mailsmith. I am the digital engagement and exhibit interpretation supervisor, which means that I help manage the day-to-day interpretation content as well as in person interactions.</w:t>
      </w:r>
    </w:p>
    <w:p w14:paraId="7E27096D" w14:textId="77777777" w:rsidR="00131C7C" w:rsidRDefault="00131C7C" w:rsidP="00131C7C">
      <w:r>
        <w:t>00:00:41 Speaker 1</w:t>
      </w:r>
    </w:p>
    <w:p w14:paraId="64FE9951" w14:textId="77777777" w:rsidR="00131C7C" w:rsidRDefault="00131C7C" w:rsidP="00131C7C">
      <w:r>
        <w:t>All right.</w:t>
      </w:r>
    </w:p>
    <w:p w14:paraId="17A4720D" w14:textId="77777777" w:rsidR="00131C7C" w:rsidRDefault="00131C7C" w:rsidP="00131C7C">
      <w:r>
        <w:t>00:00:42 Speaker 1</w:t>
      </w:r>
    </w:p>
    <w:p w14:paraId="256E8261" w14:textId="77777777" w:rsidR="00131C7C" w:rsidRDefault="00131C7C" w:rsidP="00131C7C">
      <w:r>
        <w:t>And then.</w:t>
      </w:r>
    </w:p>
    <w:p w14:paraId="78092CC2" w14:textId="77777777" w:rsidR="00131C7C" w:rsidRDefault="00131C7C" w:rsidP="00131C7C">
      <w:r>
        <w:t>00:00:44 Speaker 3</w:t>
      </w:r>
    </w:p>
    <w:p w14:paraId="11F8CD4F" w14:textId="77777777" w:rsidR="00131C7C" w:rsidRDefault="00131C7C" w:rsidP="00131C7C">
      <w:r>
        <w:t>Director of the William L Brown Center, which is one of the departments in the Center of Excellence within our Science and Conservation Division.</w:t>
      </w:r>
    </w:p>
    <w:p w14:paraId="547F5A4A" w14:textId="77777777" w:rsidR="00131C7C" w:rsidRDefault="00131C7C" w:rsidP="00131C7C">
      <w:r>
        <w:t>00:00:52 Speaker 3</w:t>
      </w:r>
    </w:p>
    <w:p w14:paraId="0759A776" w14:textId="77777777" w:rsidR="00131C7C" w:rsidRDefault="00131C7C" w:rsidP="00131C7C">
      <w:r>
        <w:t>Focused on plants and beer.</w:t>
      </w:r>
    </w:p>
    <w:p w14:paraId="047610A1" w14:textId="77777777" w:rsidR="00131C7C" w:rsidRDefault="00131C7C" w:rsidP="00131C7C">
      <w:r>
        <w:t>00:00:54 Speaker 1</w:t>
      </w:r>
    </w:p>
    <w:p w14:paraId="748896CF" w14:textId="77777777" w:rsidR="00131C7C" w:rsidRDefault="00131C7C" w:rsidP="00131C7C">
      <w:r>
        <w:t>All right. Thank you so much. So this is our super group today. Our question is how can we implement an outreach program to the neighboring schools and local Saint Louis area to educate individuals about the Missouri Botanical Garden and slavery. So here within this group, you have me to Kara Gilbert.</w:t>
      </w:r>
    </w:p>
    <w:p w14:paraId="42863B95" w14:textId="77777777" w:rsidR="00131C7C" w:rsidRDefault="00131C7C" w:rsidP="00131C7C">
      <w:r>
        <w:t>00:01:10 Speaker 4</w:t>
      </w:r>
    </w:p>
    <w:p w14:paraId="08F6CF24" w14:textId="77777777" w:rsidR="00131C7C" w:rsidRDefault="00131C7C" w:rsidP="00131C7C">
      <w:r>
        <w:t>Calling Farage.</w:t>
      </w:r>
    </w:p>
    <w:p w14:paraId="528430E3" w14:textId="77777777" w:rsidR="00131C7C" w:rsidRDefault="00131C7C" w:rsidP="00131C7C">
      <w:r>
        <w:t>00:01:13 Speaker 1</w:t>
      </w:r>
    </w:p>
    <w:p w14:paraId="208960CE" w14:textId="77777777" w:rsidR="00131C7C" w:rsidRDefault="00131C7C" w:rsidP="00131C7C">
      <w:r>
        <w:t>Xena, Quebec and we are here to ask you a few questions focused questions.</w:t>
      </w:r>
    </w:p>
    <w:p w14:paraId="0B046557" w14:textId="77777777" w:rsidR="00131C7C" w:rsidRDefault="00131C7C" w:rsidP="00131C7C">
      <w:r>
        <w:t>00:01:14 Speaker 5</w:t>
      </w:r>
    </w:p>
    <w:p w14:paraId="6CB1035B" w14:textId="77777777" w:rsidR="00131C7C" w:rsidRDefault="00131C7C" w:rsidP="00131C7C">
      <w:r>
        <w:t>And Carmen Thornton.</w:t>
      </w:r>
    </w:p>
    <w:p w14:paraId="2B92C93A" w14:textId="77777777" w:rsidR="00131C7C" w:rsidRDefault="00131C7C" w:rsidP="00131C7C">
      <w:r>
        <w:t>00:01:19 Speaker 1</w:t>
      </w:r>
    </w:p>
    <w:p w14:paraId="3037CE6A" w14:textId="77777777" w:rsidR="00131C7C" w:rsidRDefault="00131C7C" w:rsidP="00131C7C">
      <w:r>
        <w:t>Is that OK?</w:t>
      </w:r>
    </w:p>
    <w:p w14:paraId="74F54491" w14:textId="77777777" w:rsidR="00131C7C" w:rsidRDefault="00131C7C" w:rsidP="00131C7C">
      <w:r>
        <w:t>00:01:21 Speaker 1</w:t>
      </w:r>
    </w:p>
    <w:p w14:paraId="42202035" w14:textId="77777777" w:rsidR="00131C7C" w:rsidRDefault="00131C7C" w:rsidP="00131C7C">
      <w:r>
        <w:t>OK, OK. Our first question is.</w:t>
      </w:r>
    </w:p>
    <w:p w14:paraId="09F57F27" w14:textId="77777777" w:rsidR="00131C7C" w:rsidRDefault="00131C7C" w:rsidP="00131C7C">
      <w:r>
        <w:t>00:01:26 Speaker 1</w:t>
      </w:r>
    </w:p>
    <w:p w14:paraId="02F3A286" w14:textId="77777777" w:rsidR="00131C7C" w:rsidRDefault="00131C7C" w:rsidP="00131C7C">
      <w:r>
        <w:t>In what ways do you think we can educate the public about the history of enslavement?</w:t>
      </w:r>
    </w:p>
    <w:p w14:paraId="60115B67" w14:textId="77777777" w:rsidR="00131C7C" w:rsidRDefault="00131C7C" w:rsidP="00131C7C">
      <w:r>
        <w:t>00:01:32 Speaker 2</w:t>
      </w:r>
    </w:p>
    <w:p w14:paraId="4F0A73B6" w14:textId="77777777" w:rsidR="00131C7C" w:rsidRDefault="00131C7C" w:rsidP="00131C7C">
      <w:r>
        <w:t>So that is.</w:t>
      </w:r>
    </w:p>
    <w:p w14:paraId="7FB0DFBA" w14:textId="77777777" w:rsidR="00131C7C" w:rsidRDefault="00131C7C" w:rsidP="00131C7C">
      <w:r>
        <w:t>00:01:32 Speaker 2</w:t>
      </w:r>
    </w:p>
    <w:p w14:paraId="7D44D042" w14:textId="77777777" w:rsidR="00131C7C" w:rsidRDefault="00131C7C" w:rsidP="00131C7C">
      <w:r>
        <w:t>A huge question and the garden itself is working on its own history, and there's a lot that we are still learning in our archives and all of those kind of documents. One of the things that has been happening recently is more public outreach about the untold stories. So for us, it's about finding the time and research to actually get those stories in an accurate way to our.</w:t>
      </w:r>
    </w:p>
    <w:p w14:paraId="2F894942" w14:textId="77777777" w:rsidR="00131C7C" w:rsidRDefault="00131C7C" w:rsidP="00131C7C">
      <w:r>
        <w:t>00:01:41 Speaker 6</w:t>
      </w:r>
    </w:p>
    <w:p w14:paraId="7363692D" w14:textId="77777777" w:rsidR="00131C7C" w:rsidRDefault="00131C7C" w:rsidP="00131C7C">
      <w:r>
        <w:t>Technical.</w:t>
      </w:r>
    </w:p>
    <w:p w14:paraId="352B3D5A" w14:textId="77777777" w:rsidR="00131C7C" w:rsidRDefault="00131C7C" w:rsidP="00131C7C">
      <w:r>
        <w:t>00:01:51 Speaker 2</w:t>
      </w:r>
    </w:p>
    <w:p w14:paraId="452D8477" w14:textId="77777777" w:rsidR="00131C7C" w:rsidRDefault="00131C7C" w:rsidP="00131C7C">
      <w:r>
        <w:t>We have a couple of different options for that, so some of that is things that we can put in signage or in static exhibits. We also have digital content that we can produce as well as well as digital output platforms like YouTube and those kind of areas to highlight those stories, especially in a really cool and unique way. The other part is the garden.</w:t>
      </w:r>
    </w:p>
    <w:p w14:paraId="69E9E083" w14:textId="77777777" w:rsidR="00131C7C" w:rsidRDefault="00131C7C" w:rsidP="00131C7C">
      <w:r>
        <w:t>00:02:11 Speaker 2</w:t>
      </w:r>
    </w:p>
    <w:p w14:paraId="3D718282" w14:textId="77777777" w:rsidR="00131C7C" w:rsidRDefault="00131C7C" w:rsidP="00131C7C">
      <w:r>
        <w:t>Recently.</w:t>
      </w:r>
    </w:p>
    <w:p w14:paraId="4D2EBDB5" w14:textId="77777777" w:rsidR="00131C7C" w:rsidRDefault="00131C7C" w:rsidP="00131C7C">
      <w:r>
        <w:t>00:02:13 Speaker 2</w:t>
      </w:r>
    </w:p>
    <w:p w14:paraId="791D752F" w14:textId="77777777" w:rsidR="00131C7C" w:rsidRDefault="00131C7C" w:rsidP="00131C7C">
      <w:r>
        <w:t>Have been added to the Underground Railroad registry and we have a lot of background research to make sure that we're giving an accurate conversation a piece about that, especially since it's not we're not on the Underground Railroad registered really because we had people here that we served in the Underground Railroad, but because we were place that people escaped from and so just being really honest.</w:t>
      </w:r>
    </w:p>
    <w:p w14:paraId="0E5AE7EB" w14:textId="77777777" w:rsidR="00131C7C" w:rsidRDefault="00131C7C" w:rsidP="00131C7C">
      <w:r>
        <w:t>00:02:21 Speaker 4</w:t>
      </w:r>
    </w:p>
    <w:p w14:paraId="54F0A3D8" w14:textId="77777777" w:rsidR="00131C7C" w:rsidRDefault="00131C7C" w:rsidP="00131C7C">
      <w:r>
        <w:t>Now.</w:t>
      </w:r>
    </w:p>
    <w:p w14:paraId="2AE88FA9" w14:textId="77777777" w:rsidR="00131C7C" w:rsidRDefault="00131C7C" w:rsidP="00131C7C">
      <w:r>
        <w:t>00:02:35 Speaker 2</w:t>
      </w:r>
    </w:p>
    <w:p w14:paraId="001E51EB" w14:textId="77777777" w:rsidR="00131C7C" w:rsidRDefault="00131C7C" w:rsidP="00131C7C">
      <w:r>
        <w:t>In sharing that in a public forum and then also sharing the gardens history after that, we're a larger institution and we've done a lot of stuff in a.</w:t>
      </w:r>
    </w:p>
    <w:p w14:paraId="0178CB2C" w14:textId="77777777" w:rsidR="00131C7C" w:rsidRDefault="00131C7C" w:rsidP="00131C7C">
      <w:r>
        <w:t>00:02:44 Speaker 2</w:t>
      </w:r>
    </w:p>
    <w:p w14:paraId="20B60573" w14:textId="77777777" w:rsidR="00131C7C" w:rsidRDefault="00131C7C" w:rsidP="00131C7C">
      <w:r>
        <w:t>In in the the broader piece of that and enslavement, and so talking about the history of that topic and then also how we've moved on from that in this Community as well.</w:t>
      </w:r>
    </w:p>
    <w:p w14:paraId="355CB912" w14:textId="77777777" w:rsidR="00131C7C" w:rsidRDefault="00131C7C" w:rsidP="00131C7C">
      <w:r>
        <w:t>00:02:59</w:t>
      </w:r>
    </w:p>
    <w:p w14:paraId="1E746FCB" w14:textId="77777777" w:rsidR="00131C7C" w:rsidRDefault="00131C7C" w:rsidP="00131C7C">
      <w:r>
        <w:t>Thank you.</w:t>
      </w:r>
    </w:p>
    <w:p w14:paraId="12475468" w14:textId="77777777" w:rsidR="00131C7C" w:rsidRDefault="00131C7C" w:rsidP="00131C7C">
      <w:r>
        <w:t>00:03:00 Speaker 3</w:t>
      </w:r>
    </w:p>
    <w:p w14:paraId="30A2D86A" w14:textId="77777777" w:rsidR="00131C7C" w:rsidRDefault="00131C7C" w:rsidP="00131C7C">
      <w:r>
        <w:t>I think that's such a good answer. I don't think I can really add anything to that. I think from the from my perspective of of my department, the garden and the way that city science and conservation works, it's it's very limited compared to your very holistic answer. But I think that one of the ways that we can speak to that.</w:t>
      </w:r>
    </w:p>
    <w:p w14:paraId="49B7ACA6" w14:textId="77777777" w:rsidR="00131C7C" w:rsidRDefault="00131C7C" w:rsidP="00131C7C">
      <w:r>
        <w:t>00:03:20 Speaker 3</w:t>
      </w:r>
    </w:p>
    <w:p w14:paraId="0F79C913" w14:textId="77777777" w:rsidR="00131C7C" w:rsidRDefault="00131C7C" w:rsidP="00131C7C">
      <w:r>
        <w:t>Is very specific stories, so my group focuses on, you know, plant people, interactions and relationships, particular food plants, medicinal plants. There are often those stories of those relationships. If you can research and we can communicate that involve people who are in safe people or we're from communities.</w:t>
      </w:r>
    </w:p>
    <w:p w14:paraId="44ACD1FF" w14:textId="77777777" w:rsidR="00131C7C" w:rsidRDefault="00131C7C" w:rsidP="00131C7C">
      <w:r>
        <w:t>00:03:35</w:t>
      </w:r>
    </w:p>
    <w:p w14:paraId="04256AAF" w14:textId="77777777" w:rsidR="00131C7C" w:rsidRDefault="00131C7C" w:rsidP="00131C7C">
      <w:r>
        <w:t>OK.</w:t>
      </w:r>
    </w:p>
    <w:p w14:paraId="34D2651B" w14:textId="77777777" w:rsidR="00131C7C" w:rsidRDefault="00131C7C" w:rsidP="00131C7C">
      <w:r>
        <w:t>00:03:40 Speaker 3</w:t>
      </w:r>
    </w:p>
    <w:p w14:paraId="1771595D" w14:textId="77777777" w:rsidR="00131C7C" w:rsidRDefault="00131C7C" w:rsidP="00131C7C">
      <w:r>
        <w:t>Where inside people you know came from or went to and so.</w:t>
      </w:r>
    </w:p>
    <w:p w14:paraId="67C09BF4" w14:textId="77777777" w:rsidR="00131C7C" w:rsidRDefault="00131C7C" w:rsidP="00131C7C">
      <w:r>
        <w:t>00:03:46</w:t>
      </w:r>
    </w:p>
    <w:p w14:paraId="2542B2A0" w14:textId="77777777" w:rsidR="00131C7C" w:rsidRDefault="00131C7C" w:rsidP="00131C7C">
      <w:r>
        <w:t>But.</w:t>
      </w:r>
    </w:p>
    <w:p w14:paraId="39229BA1" w14:textId="77777777" w:rsidR="00131C7C" w:rsidRDefault="00131C7C" w:rsidP="00131C7C">
      <w:r>
        <w:t>00:03:47 Speaker 3</w:t>
      </w:r>
    </w:p>
    <w:p w14:paraId="5886651B" w14:textId="77777777" w:rsidR="00131C7C" w:rsidRDefault="00131C7C" w:rsidP="00131C7C">
      <w:r>
        <w:t>Things things like examples of as with certain certain food, species, or things where there were certain enslaved individuals whose knowledge went into this commodity that we know today. So that's just one very small facet, but sort of.</w:t>
      </w:r>
    </w:p>
    <w:p w14:paraId="0999363F" w14:textId="77777777" w:rsidR="00131C7C" w:rsidRDefault="00131C7C" w:rsidP="00131C7C">
      <w:r>
        <w:t>00:03:48 Speaker 7</w:t>
      </w:r>
    </w:p>
    <w:p w14:paraId="296B3532" w14:textId="77777777" w:rsidR="00131C7C" w:rsidRDefault="00131C7C" w:rsidP="00131C7C">
      <w:r>
        <w:t>Yeah, yeah.</w:t>
      </w:r>
    </w:p>
    <w:p w14:paraId="29285711" w14:textId="77777777" w:rsidR="00131C7C" w:rsidRDefault="00131C7C" w:rsidP="00131C7C">
      <w:r>
        <w:t>00:04:02</w:t>
      </w:r>
    </w:p>
    <w:p w14:paraId="3A1E2EB9" w14:textId="77777777" w:rsidR="00131C7C" w:rsidRDefault="00131C7C" w:rsidP="00131C7C">
      <w:r>
        <w:t>So.</w:t>
      </w:r>
    </w:p>
    <w:p w14:paraId="37356657" w14:textId="77777777" w:rsidR="00131C7C" w:rsidRDefault="00131C7C" w:rsidP="00131C7C">
      <w:r>
        <w:t>00:04:06 Speaker 3</w:t>
      </w:r>
    </w:p>
    <w:p w14:paraId="515119C2" w14:textId="77777777" w:rsidR="00131C7C" w:rsidRDefault="00131C7C" w:rsidP="00131C7C">
      <w:r>
        <w:t>Stories we can might be able to bring to that from the perspective of plant evolve.</w:t>
      </w:r>
    </w:p>
    <w:p w14:paraId="130A0041" w14:textId="77777777" w:rsidR="00131C7C" w:rsidRDefault="00131C7C" w:rsidP="00131C7C">
      <w:r>
        <w:t>00:04:08 Speaker 5</w:t>
      </w:r>
    </w:p>
    <w:p w14:paraId="1CC8C62B" w14:textId="77777777" w:rsidR="00131C7C" w:rsidRDefault="00131C7C" w:rsidP="00131C7C">
      <w:r>
        <w:t>They were saying.</w:t>
      </w:r>
    </w:p>
    <w:p w14:paraId="5620D115" w14:textId="77777777" w:rsidR="00131C7C" w:rsidRDefault="00131C7C" w:rsidP="00131C7C">
      <w:r>
        <w:t>00:04:11 Speaker 3</w:t>
      </w:r>
    </w:p>
    <w:p w14:paraId="1CCA7BE0" w14:textId="77777777" w:rsidR="00131C7C" w:rsidRDefault="00131C7C" w:rsidP="00131C7C">
      <w:r>
        <w:t>Two shifts in addition to the sort of position of the garden. As you know, a physical place in the world and an institution with an institutional legacy.</w:t>
      </w:r>
    </w:p>
    <w:p w14:paraId="377E911E" w14:textId="77777777" w:rsidR="00131C7C" w:rsidRDefault="00131C7C" w:rsidP="00131C7C">
      <w:r>
        <w:t>00:04:14 Speaker 6</w:t>
      </w:r>
    </w:p>
    <w:p w14:paraId="3291BC43" w14:textId="77777777" w:rsidR="00131C7C" w:rsidRDefault="00131C7C" w:rsidP="00131C7C">
      <w:r>
        <w:t>Right.</w:t>
      </w:r>
    </w:p>
    <w:p w14:paraId="77DCCEEE" w14:textId="77777777" w:rsidR="00131C7C" w:rsidRDefault="00131C7C" w:rsidP="00131C7C">
      <w:r>
        <w:t>00:04:21 Speaker 1</w:t>
      </w:r>
    </w:p>
    <w:p w14:paraId="038A394A" w14:textId="77777777" w:rsidR="00131C7C" w:rsidRDefault="00131C7C" w:rsidP="00131C7C">
      <w:r>
        <w:t>All right. Thank you.</w:t>
      </w:r>
    </w:p>
    <w:p w14:paraId="567BF0E7" w14:textId="77777777" w:rsidR="00131C7C" w:rsidRDefault="00131C7C" w:rsidP="00131C7C">
      <w:r>
        <w:t>00:04:23 Speaker 5</w:t>
      </w:r>
    </w:p>
    <w:p w14:paraId="7EBF8D13" w14:textId="77777777" w:rsidR="00131C7C" w:rsidRDefault="00131C7C" w:rsidP="00131C7C">
      <w:r>
        <w:t>The second question we have is.</w:t>
      </w:r>
    </w:p>
    <w:p w14:paraId="6E19D572" w14:textId="77777777" w:rsidR="00131C7C" w:rsidRDefault="00131C7C" w:rsidP="00131C7C">
      <w:r>
        <w:t>00:04:25 Speaker 5</w:t>
      </w:r>
    </w:p>
    <w:p w14:paraId="5C79F48E" w14:textId="77777777" w:rsidR="00131C7C" w:rsidRDefault="00131C7C" w:rsidP="00131C7C">
      <w:r>
        <w:t>For individuals who want to learn more about history, about the history of enslavement at the gardens, how can we make that more? How can we make?</w:t>
      </w:r>
    </w:p>
    <w:p w14:paraId="0EA41FB6" w14:textId="77777777" w:rsidR="00131C7C" w:rsidRDefault="00131C7C" w:rsidP="00131C7C">
      <w:r>
        <w:t>00:04:32 Speaker 5</w:t>
      </w:r>
    </w:p>
    <w:p w14:paraId="351EA535" w14:textId="77777777" w:rsidR="00131C7C" w:rsidRDefault="00131C7C" w:rsidP="00131C7C">
      <w:r>
        <w:t>That knowledge more accessible.</w:t>
      </w:r>
    </w:p>
    <w:p w14:paraId="75BAEC3E" w14:textId="77777777" w:rsidR="00131C7C" w:rsidRDefault="00131C7C" w:rsidP="00131C7C">
      <w:r>
        <w:t>00:04:35 Speaker 6</w:t>
      </w:r>
    </w:p>
    <w:p w14:paraId="461195BF" w14:textId="77777777" w:rsidR="00131C7C" w:rsidRDefault="00131C7C" w:rsidP="00131C7C">
      <w:r>
        <w:t>The other aspect.</w:t>
      </w:r>
    </w:p>
    <w:p w14:paraId="4C304621" w14:textId="77777777" w:rsidR="00131C7C" w:rsidRDefault="00131C7C" w:rsidP="00131C7C">
      <w:r>
        <w:t>00:04:36 Speaker 2</w:t>
      </w:r>
    </w:p>
    <w:p w14:paraId="2BE89ED3" w14:textId="77777777" w:rsidR="00131C7C" w:rsidRDefault="00131C7C" w:rsidP="00131C7C">
      <w:r>
        <w:t>So I think it really is about harnessing our digital platforms at this point because it is about making that accessible space and it is cleaner and faster content if that makes any sense. Producing a sign takes a lot of time. It goes through a billion.</w:t>
      </w:r>
    </w:p>
    <w:p w14:paraId="275C7341" w14:textId="77777777" w:rsidR="00131C7C" w:rsidRDefault="00131C7C" w:rsidP="00131C7C">
      <w:r>
        <w:t>00:04:54 Speaker 2</w:t>
      </w:r>
    </w:p>
    <w:p w14:paraId="1E6797A0" w14:textId="77777777" w:rsidR="00131C7C" w:rsidRDefault="00131C7C" w:rsidP="00131C7C">
      <w:r>
        <w:t>Your process and you're limited by 125 characters or something like that, and so you don't really get the whole story. So I think finding ways to have accessible web portals to tell garden stories, having videos to allow content that produces in a in a different way to tell individual stories and connections, and then having.</w:t>
      </w:r>
    </w:p>
    <w:p w14:paraId="70229D81" w14:textId="77777777" w:rsidR="00131C7C" w:rsidRDefault="00131C7C" w:rsidP="00131C7C">
      <w:r>
        <w:t>00:05:13 Speaker 2</w:t>
      </w:r>
    </w:p>
    <w:p w14:paraId="77E59FA2" w14:textId="77777777" w:rsidR="00131C7C" w:rsidRDefault="00131C7C" w:rsidP="00131C7C">
      <w:r>
        <w:t>Access to deeper research papers and when you think about historical content or all of those kind of things, we want to get people interested in the topic and then give them all of it. But we can't give them all of it at.</w:t>
      </w:r>
    </w:p>
    <w:p w14:paraId="4A4C52C8" w14:textId="77777777" w:rsidR="00131C7C" w:rsidRDefault="00131C7C" w:rsidP="00131C7C">
      <w:r>
        <w:t>00:05:17</w:t>
      </w:r>
    </w:p>
    <w:p w14:paraId="31F45E70" w14:textId="77777777" w:rsidR="00131C7C" w:rsidRDefault="00131C7C" w:rsidP="00131C7C">
      <w:r>
        <w:t>Yeah.</w:t>
      </w:r>
    </w:p>
    <w:p w14:paraId="1E713D83" w14:textId="77777777" w:rsidR="00131C7C" w:rsidRDefault="00131C7C" w:rsidP="00131C7C">
      <w:r>
        <w:t>00:05:24 Speaker 2</w:t>
      </w:r>
    </w:p>
    <w:p w14:paraId="480D5073" w14:textId="77777777" w:rsidR="00131C7C" w:rsidRDefault="00131C7C" w:rsidP="00131C7C">
      <w:r>
        <w:t>Once.</w:t>
      </w:r>
    </w:p>
    <w:p w14:paraId="01FBF85A" w14:textId="77777777" w:rsidR="00131C7C" w:rsidRDefault="00131C7C" w:rsidP="00131C7C">
      <w:r>
        <w:t>00:05:24 Speaker 2</w:t>
      </w:r>
    </w:p>
    <w:p w14:paraId="72DB5AB5" w14:textId="77777777" w:rsidR="00131C7C" w:rsidRDefault="00131C7C" w:rsidP="00131C7C">
      <w:r>
        <w:t>Because they shut.</w:t>
      </w:r>
    </w:p>
    <w:p w14:paraId="6477C6F7" w14:textId="77777777" w:rsidR="00131C7C" w:rsidRDefault="00131C7C" w:rsidP="00131C7C">
      <w:r>
        <w:t>00:05:25 Speaker 2</w:t>
      </w:r>
    </w:p>
    <w:p w14:paraId="6C63306A" w14:textId="77777777" w:rsidR="00131C7C" w:rsidRDefault="00131C7C" w:rsidP="00131C7C">
      <w:r>
        <w:t>Down. So it's making sure that we're creating accessible windows with access to further.</w:t>
      </w:r>
    </w:p>
    <w:p w14:paraId="6204678D" w14:textId="77777777" w:rsidR="00131C7C" w:rsidRDefault="00131C7C" w:rsidP="00131C7C">
      <w:r>
        <w:t>00:05:26 Speaker 6</w:t>
      </w:r>
    </w:p>
    <w:p w14:paraId="1550AA20" w14:textId="77777777" w:rsidR="00131C7C" w:rsidRDefault="00131C7C" w:rsidP="00131C7C">
      <w:r>
        <w:t>Yeah.</w:t>
      </w:r>
    </w:p>
    <w:p w14:paraId="2D0886FC" w14:textId="77777777" w:rsidR="00131C7C" w:rsidRDefault="00131C7C" w:rsidP="00131C7C">
      <w:r>
        <w:t>00:05:33 Speaker 2</w:t>
      </w:r>
    </w:p>
    <w:p w14:paraId="31CB86B4" w14:textId="77777777" w:rsidR="00131C7C" w:rsidRDefault="00131C7C" w:rsidP="00131C7C">
      <w:r>
        <w:t>Information whether it's collection items or it's plants or individual things, and also drawing every opportunity that we have to make that kind of action, for example, with plant stories, right? We have Edmund Elvis, who is actually the person who first nominated vanilla.</w:t>
      </w:r>
    </w:p>
    <w:p w14:paraId="37AD79B1" w14:textId="77777777" w:rsidR="00131C7C" w:rsidRDefault="00131C7C" w:rsidP="00131C7C">
      <w:r>
        <w:t>00:05:50 Speaker 2</w:t>
      </w:r>
    </w:p>
    <w:p w14:paraId="7ED85049" w14:textId="77777777" w:rsidR="00131C7C" w:rsidRDefault="00131C7C" w:rsidP="00131C7C">
      <w:r>
        <w:t>Hand that is a huge thing. We also have vanilla plants in the climatron, so it's having a sign on that vanilla plant that says learn how this plant became propagated and and sharing it in a.</w:t>
      </w:r>
    </w:p>
    <w:p w14:paraId="7BD1A5FB" w14:textId="77777777" w:rsidR="00131C7C" w:rsidRDefault="00131C7C" w:rsidP="00131C7C">
      <w:r>
        <w:t>00:06:00 Speaker 5</w:t>
      </w:r>
    </w:p>
    <w:p w14:paraId="1A26D30E" w14:textId="77777777" w:rsidR="00131C7C" w:rsidRDefault="00131C7C" w:rsidP="00131C7C">
      <w:r>
        <w:t>Yeah.</w:t>
      </w:r>
    </w:p>
    <w:p w14:paraId="438E3025" w14:textId="77777777" w:rsidR="00131C7C" w:rsidRDefault="00131C7C" w:rsidP="00131C7C">
      <w:r>
        <w:t>00:06:02 Speaker 2</w:t>
      </w:r>
    </w:p>
    <w:p w14:paraId="0008DAA2" w14:textId="77777777" w:rsidR="00131C7C" w:rsidRDefault="00131C7C" w:rsidP="00131C7C">
      <w:r>
        <w:t>Smaller way, yeah.</w:t>
      </w:r>
    </w:p>
    <w:p w14:paraId="2B77F975" w14:textId="77777777" w:rsidR="00131C7C" w:rsidRDefault="00131C7C" w:rsidP="00131C7C">
      <w:r>
        <w:t>00:06:04 Speaker 5</w:t>
      </w:r>
    </w:p>
    <w:p w14:paraId="2D81D0E5" w14:textId="77777777" w:rsidR="00131C7C" w:rsidRDefault="00131C7C" w:rsidP="00131C7C">
      <w:r>
        <w:t>I know you guys have a website and it takes a lot of clicks to get to the history. Ohh yes.</w:t>
      </w:r>
    </w:p>
    <w:p w14:paraId="3C2EBDAB" w14:textId="77777777" w:rsidR="00131C7C" w:rsidRDefault="00131C7C" w:rsidP="00131C7C">
      <w:r>
        <w:t>00:06:12 Speaker 5</w:t>
      </w:r>
    </w:p>
    <w:p w14:paraId="6FB9B2F0" w14:textId="77777777" w:rsidR="00131C7C" w:rsidRDefault="00131C7C" w:rsidP="00131C7C">
      <w:r>
        <w:t>Sean and things. So I think that's definitely what we're thinking about how to make it more.</w:t>
      </w:r>
    </w:p>
    <w:p w14:paraId="5E9598C8" w14:textId="77777777" w:rsidR="00131C7C" w:rsidRDefault="00131C7C" w:rsidP="00131C7C">
      <w:r>
        <w:t>00:06:16 Speaker 5</w:t>
      </w:r>
    </w:p>
    <w:p w14:paraId="74B9B6F3" w14:textId="77777777" w:rsidR="00131C7C" w:rsidRDefault="00131C7C" w:rsidP="00131C7C">
      <w:r>
        <w:t>Like a parent on.</w:t>
      </w:r>
    </w:p>
    <w:p w14:paraId="5961F205" w14:textId="77777777" w:rsidR="00131C7C" w:rsidRDefault="00131C7C" w:rsidP="00131C7C">
      <w:r>
        <w:t>00:06:17 Speaker 2</w:t>
      </w:r>
    </w:p>
    <w:p w14:paraId="0BF26CA6" w14:textId="77777777" w:rsidR="00131C7C" w:rsidRDefault="00131C7C" w:rsidP="00131C7C">
      <w:r>
        <w:t>So one platform I can share with you that isn't our website, but we're trying to interconnect them in the same way as I run a digital platform called engage by cell that actually you can go out and scan it or disk center and it actually has 2 words. So it has a digital tours, digital access and it better navigates our website.</w:t>
      </w:r>
    </w:p>
    <w:p w14:paraId="7D37007C" w14:textId="77777777" w:rsidR="00131C7C" w:rsidRDefault="00131C7C" w:rsidP="00131C7C">
      <w:r>
        <w:t>00:06:34 Speaker 8</w:t>
      </w:r>
    </w:p>
    <w:p w14:paraId="111047AC" w14:textId="77777777" w:rsidR="00131C7C" w:rsidRDefault="00131C7C" w:rsidP="00131C7C">
      <w:r>
        <w:t>What was it called?</w:t>
      </w:r>
    </w:p>
    <w:p w14:paraId="12B03365" w14:textId="77777777" w:rsidR="00131C7C" w:rsidRDefault="00131C7C" w:rsidP="00131C7C">
      <w:r>
        <w:t>00:06:35 Speaker 8</w:t>
      </w:r>
    </w:p>
    <w:p w14:paraId="64E4ACF0" w14:textId="77777777" w:rsidR="00131C7C" w:rsidRDefault="00131C7C" w:rsidP="00131C7C">
      <w:r>
        <w:t>Again, I'm sorry.</w:t>
      </w:r>
    </w:p>
    <w:p w14:paraId="1C5C146E" w14:textId="77777777" w:rsidR="00131C7C" w:rsidRDefault="00131C7C" w:rsidP="00131C7C">
      <w:r>
        <w:t>00:06:36 Speaker 2</w:t>
      </w:r>
    </w:p>
    <w:p w14:paraId="75487B47" w14:textId="77777777" w:rsidR="00131C7C" w:rsidRDefault="00131C7C" w:rsidP="00131C7C">
      <w:r>
        <w:t>Engage. It's engaged myself and I can show you the QR code to scan on.</w:t>
      </w:r>
    </w:p>
    <w:p w14:paraId="5259B651" w14:textId="77777777" w:rsidR="00131C7C" w:rsidRDefault="00131C7C" w:rsidP="00131C7C">
      <w:r>
        <w:t>00:06:39 Speaker 2</w:t>
      </w:r>
    </w:p>
    <w:p w14:paraId="585E3C2A" w14:textId="77777777" w:rsidR="00131C7C" w:rsidRDefault="00131C7C" w:rsidP="00131C7C">
      <w:r>
        <w:t>Your way out. Thank you.</w:t>
      </w:r>
    </w:p>
    <w:p w14:paraId="02EE4530" w14:textId="77777777" w:rsidR="00131C7C" w:rsidRDefault="00131C7C" w:rsidP="00131C7C">
      <w:r>
        <w:t>00:06:40</w:t>
      </w:r>
    </w:p>
    <w:p w14:paraId="13D9FF9F" w14:textId="77777777" w:rsidR="00131C7C" w:rsidRDefault="00131C7C" w:rsidP="00131C7C">
      <w:r>
        <w:t>OK.</w:t>
      </w:r>
    </w:p>
    <w:p w14:paraId="6F210C36" w14:textId="77777777" w:rsidR="00131C7C" w:rsidRDefault="00131C7C" w:rsidP="00131C7C">
      <w:r>
        <w:t>00:06:41 Speaker 3</w:t>
      </w:r>
    </w:p>
    <w:p w14:paraId="2E20C029" w14:textId="77777777" w:rsidR="00131C7C" w:rsidRDefault="00131C7C" w:rsidP="00131C7C">
      <w:r>
        <w:t>Engage by cell is in.</w:t>
      </w:r>
    </w:p>
    <w:p w14:paraId="64AACCF7" w14:textId="77777777" w:rsidR="00131C7C" w:rsidRDefault="00131C7C" w:rsidP="00131C7C">
      <w:r>
        <w:t>00:06:42 Speaker 3</w:t>
      </w:r>
    </w:p>
    <w:p w14:paraId="3A0084FF" w14:textId="77777777" w:rsidR="00131C7C" w:rsidRDefault="00131C7C" w:rsidP="00131C7C">
      <w:r>
        <w:t>Self self. OK OK.</w:t>
      </w:r>
    </w:p>
    <w:p w14:paraId="775DBFB5" w14:textId="77777777" w:rsidR="00131C7C" w:rsidRDefault="00131C7C" w:rsidP="00131C7C">
      <w:r>
        <w:t>00:06:43 Speaker 2</w:t>
      </w:r>
    </w:p>
    <w:p w14:paraId="5B4AB634" w14:textId="77777777" w:rsidR="00131C7C" w:rsidRDefault="00131C7C" w:rsidP="00131C7C">
      <w:r>
        <w:t>Yep.</w:t>
      </w:r>
    </w:p>
    <w:p w14:paraId="233AE3C5" w14:textId="77777777" w:rsidR="00131C7C" w:rsidRDefault="00131C7C" w:rsidP="00131C7C">
      <w:r>
        <w:t>00:06:45 Speaker 1</w:t>
      </w:r>
    </w:p>
    <w:p w14:paraId="4085A6F3" w14:textId="77777777" w:rsidR="00131C7C" w:rsidRDefault="00131C7C" w:rsidP="00131C7C">
      <w:r>
        <w:t>OK. Thank you.</w:t>
      </w:r>
    </w:p>
    <w:p w14:paraId="7975871D" w14:textId="77777777" w:rsidR="00131C7C" w:rsidRDefault="00131C7C" w:rsidP="00131C7C">
      <w:r>
        <w:t>00:06:46 Speaker 7</w:t>
      </w:r>
    </w:p>
    <w:p w14:paraId="5B112284" w14:textId="77777777" w:rsidR="00131C7C" w:rsidRDefault="00131C7C" w:rsidP="00131C7C">
      <w:r>
        <w:t>Is that?</w:t>
      </w:r>
    </w:p>
    <w:p w14:paraId="558FE8DA" w14:textId="77777777" w:rsidR="00131C7C" w:rsidRDefault="00131C7C" w:rsidP="00131C7C">
      <w:r>
        <w:t>00:06:47 Speaker 3</w:t>
      </w:r>
    </w:p>
    <w:p w14:paraId="34830336" w14:textId="77777777" w:rsidR="00131C7C" w:rsidRDefault="00131C7C" w:rsidP="00131C7C">
      <w:r>
        <w:t>Yeah, I think that that layered again, you said it with that I could I think that layered information is really important and it's something that we really struggle with here, especially at a Botanical Garden. I mean every physical space and cultural institution faces this challenge in terms of interpreting their history. But here to try to.</w:t>
      </w:r>
    </w:p>
    <w:p w14:paraId="3C583BEA" w14:textId="77777777" w:rsidR="00131C7C" w:rsidRDefault="00131C7C" w:rsidP="00131C7C">
      <w:r>
        <w:t>00:06:57 Speaker 7</w:t>
      </w:r>
    </w:p>
    <w:p w14:paraId="1E80758A" w14:textId="77777777" w:rsidR="00131C7C" w:rsidRDefault="00131C7C" w:rsidP="00131C7C">
      <w:r>
        <w:t>But why?</w:t>
      </w:r>
    </w:p>
    <w:p w14:paraId="7E54B2F0" w14:textId="77777777" w:rsidR="00131C7C" w:rsidRDefault="00131C7C" w:rsidP="00131C7C">
      <w:r>
        <w:t>00:07:06 Speaker 3</w:t>
      </w:r>
    </w:p>
    <w:p w14:paraId="1D2DEBFB" w14:textId="77777777" w:rsidR="00131C7C" w:rsidRDefault="00131C7C" w:rsidP="00131C7C">
      <w:r>
        <w:t>Communicates with people the like depth of information that goes behind, you know, every little shade of green you see out there that you know this is a plant of conservation interest and it has these uses in its home area and.</w:t>
      </w:r>
    </w:p>
    <w:p w14:paraId="1D8B4203" w14:textId="77777777" w:rsidR="00131C7C" w:rsidRDefault="00131C7C" w:rsidP="00131C7C">
      <w:r>
        <w:t>00:07:17 Speaker 3</w:t>
      </w:r>
    </w:p>
    <w:p w14:paraId="1D325EEA" w14:textId="77777777" w:rsidR="00131C7C" w:rsidRDefault="00131C7C" w:rsidP="00131C7C">
      <w:r>
        <w:t>It's part of a a restoration project we have somewhere in the world or something, but without just confronting people with a wall of text that blocks their view and experience of the space itself and the thing itself, I think the way to do that is with that sort of.</w:t>
      </w:r>
    </w:p>
    <w:p w14:paraId="54B0B89C" w14:textId="77777777" w:rsidR="00131C7C" w:rsidRDefault="00131C7C" w:rsidP="00131C7C">
      <w:r>
        <w:t>00:07:19 Speaker 6</w:t>
      </w:r>
    </w:p>
    <w:p w14:paraId="16A63B74" w14:textId="77777777" w:rsidR="00131C7C" w:rsidRDefault="00131C7C" w:rsidP="00131C7C">
      <w:r>
        <w:t>Strapping. Strapping. Yeah.</w:t>
      </w:r>
    </w:p>
    <w:p w14:paraId="760C52FF" w14:textId="77777777" w:rsidR="00131C7C" w:rsidRDefault="00131C7C" w:rsidP="00131C7C">
      <w:r>
        <w:t>00:07:33 Speaker 3</w:t>
      </w:r>
    </w:p>
    <w:p w14:paraId="09420BFB" w14:textId="77777777" w:rsidR="00131C7C" w:rsidRDefault="00131C7C" w:rsidP="00131C7C">
      <w:r>
        <w:t>Layering.</w:t>
      </w:r>
    </w:p>
    <w:p w14:paraId="2E279083" w14:textId="77777777" w:rsidR="00131C7C" w:rsidRDefault="00131C7C" w:rsidP="00131C7C">
      <w:r>
        <w:t>00:07:34 Speaker 3</w:t>
      </w:r>
    </w:p>
    <w:p w14:paraId="26789B94" w14:textId="77777777" w:rsidR="00131C7C" w:rsidRDefault="00131C7C" w:rsidP="00131C7C">
      <w:r>
        <w:t>Of some little or you know.</w:t>
      </w:r>
    </w:p>
    <w:p w14:paraId="0DEE6B26" w14:textId="77777777" w:rsidR="00131C7C" w:rsidRDefault="00131C7C" w:rsidP="00131C7C">
      <w:r>
        <w:t>00:07:37 Speaker 3</w:t>
      </w:r>
    </w:p>
    <w:p w14:paraId="64F737CF" w14:textId="77777777" w:rsidR="00131C7C" w:rsidRDefault="00131C7C" w:rsidP="00131C7C">
      <w:r>
        <w:t>Pathway people can follow then deeper and deeper because we do have this like depth of layered information. You know, if we just provide it in some accessible way, the website is not a great example currently how to do that for any of our information.</w:t>
      </w:r>
    </w:p>
    <w:p w14:paraId="5296633B" w14:textId="77777777" w:rsidR="00131C7C" w:rsidRDefault="00131C7C" w:rsidP="00131C7C">
      <w:r>
        <w:t>00:07:49 Speaker 2</w:t>
      </w:r>
    </w:p>
    <w:p w14:paraId="686EBFD2" w14:textId="77777777" w:rsidR="00131C7C" w:rsidRDefault="00131C7C" w:rsidP="00131C7C">
      <w:r>
        <w:t>The website is.</w:t>
      </w:r>
    </w:p>
    <w:p w14:paraId="08AF1C33" w14:textId="77777777" w:rsidR="00131C7C" w:rsidRDefault="00131C7C" w:rsidP="00131C7C">
      <w:r>
        <w:t>00:07:50 Speaker 2</w:t>
      </w:r>
    </w:p>
    <w:p w14:paraId="75A0F566" w14:textId="77777777" w:rsidR="00131C7C" w:rsidRDefault="00131C7C" w:rsidP="00131C7C">
      <w:r>
        <w:t>A.</w:t>
      </w:r>
    </w:p>
    <w:p w14:paraId="238B6B1B" w14:textId="77777777" w:rsidR="00131C7C" w:rsidRDefault="00131C7C" w:rsidP="00131C7C">
      <w:r>
        <w:t>00:07:52 Speaker 2</w:t>
      </w:r>
    </w:p>
    <w:p w14:paraId="1B41A28F" w14:textId="77777777" w:rsidR="00131C7C" w:rsidRDefault="00131C7C" w:rsidP="00131C7C">
      <w:r>
        <w:t>It's Ralph.</w:t>
      </w:r>
    </w:p>
    <w:p w14:paraId="44BB8608" w14:textId="77777777" w:rsidR="00131C7C" w:rsidRDefault="00131C7C" w:rsidP="00131C7C">
      <w:r>
        <w:t>00:07:56</w:t>
      </w:r>
    </w:p>
    <w:p w14:paraId="67C0285C" w14:textId="77777777" w:rsidR="00131C7C" w:rsidRDefault="00131C7C" w:rsidP="00131C7C">
      <w:r>
        <w:t>So on the topic of the website, how can the history of the slave then being more common?</w:t>
      </w:r>
    </w:p>
    <w:p w14:paraId="159F4105" w14:textId="77777777" w:rsidR="00131C7C" w:rsidRDefault="00131C7C" w:rsidP="00131C7C">
      <w:r>
        <w:t>00:07:58 Speaker 7</w:t>
      </w:r>
    </w:p>
    <w:p w14:paraId="7C5B64A9" w14:textId="77777777" w:rsidR="00131C7C" w:rsidRDefault="00131C7C" w:rsidP="00131C7C">
      <w:r>
        <w:t>People fewer clicks.</w:t>
      </w:r>
    </w:p>
    <w:p w14:paraId="6202BE3A" w14:textId="77777777" w:rsidR="00131C7C" w:rsidRDefault="00131C7C" w:rsidP="00131C7C">
      <w:r>
        <w:t>00:08:06 Speaker 2</w:t>
      </w:r>
    </w:p>
    <w:p w14:paraId="6C5AEEEC" w14:textId="77777777" w:rsidR="00131C7C" w:rsidRDefault="00131C7C" w:rsidP="00131C7C">
      <w:r>
        <w:t>Yeah. And I I I think that's true for pretty much everything on our website, not just.</w:t>
      </w:r>
    </w:p>
    <w:p w14:paraId="6EDF84A0" w14:textId="77777777" w:rsidR="00131C7C" w:rsidRDefault="00131C7C" w:rsidP="00131C7C">
      <w:r>
        <w:t>00:08:15 Speaker 6</w:t>
      </w:r>
    </w:p>
    <w:p w14:paraId="7EE808AE" w14:textId="77777777" w:rsidR="00131C7C" w:rsidRDefault="00131C7C" w:rsidP="00131C7C">
      <w:r>
        <w:t>Yeah.</w:t>
      </w:r>
    </w:p>
    <w:p w14:paraId="2BCA2AC7" w14:textId="77777777" w:rsidR="00131C7C" w:rsidRDefault="00131C7C" w:rsidP="00131C7C">
      <w:r>
        <w:t>00:08:16 Speaker 2</w:t>
      </w:r>
    </w:p>
    <w:p w14:paraId="42C13A9C" w14:textId="77777777" w:rsidR="00131C7C" w:rsidRDefault="00131C7C" w:rsidP="00131C7C">
      <w:r>
        <w:t>Limit fewer clicks, better search terms and better access to our historical archives materials.</w:t>
      </w:r>
    </w:p>
    <w:p w14:paraId="2D6B866A" w14:textId="77777777" w:rsidR="00131C7C" w:rsidRDefault="00131C7C" w:rsidP="00131C7C">
      <w:r>
        <w:t>00:08:22 Speaker 5</w:t>
      </w:r>
    </w:p>
    <w:p w14:paraId="394BFDDD" w14:textId="77777777" w:rsidR="00131C7C" w:rsidRDefault="00131C7C" w:rsidP="00131C7C">
      <w:r>
        <w:t>Yes.</w:t>
      </w:r>
    </w:p>
    <w:p w14:paraId="27663608" w14:textId="77777777" w:rsidR="00131C7C" w:rsidRDefault="00131C7C" w:rsidP="00131C7C">
      <w:r>
        <w:t>00:08:24 Speaker 2</w:t>
      </w:r>
    </w:p>
    <w:p w14:paraId="30F6F7EB" w14:textId="77777777" w:rsidR="00131C7C" w:rsidRDefault="00131C7C" w:rsidP="00131C7C">
      <w:r>
        <w:t>I.</w:t>
      </w:r>
    </w:p>
    <w:p w14:paraId="2B0C7F8B" w14:textId="77777777" w:rsidR="00131C7C" w:rsidRDefault="00131C7C" w:rsidP="00131C7C">
      <w:r>
        <w:t>00:08:26 Speaker 2</w:t>
      </w:r>
    </w:p>
    <w:p w14:paraId="18EA9CFE" w14:textId="77777777" w:rsidR="00131C7C" w:rsidRDefault="00131C7C" w:rsidP="00131C7C">
      <w:r>
        <w:t>Like to look at. Also we do have a very prominent YouTube space that is being wasted. We do have a spot that we could be telling stories to get hooks and intentional spaces in there. We have a blog that no one can find, so just making those fewer click things and also thinking about our search terms.</w:t>
      </w:r>
    </w:p>
    <w:p w14:paraId="307C7872" w14:textId="77777777" w:rsidR="00131C7C" w:rsidRDefault="00131C7C" w:rsidP="00131C7C">
      <w:r>
        <w:t>00:08:44 Speaker 2</w:t>
      </w:r>
    </w:p>
    <w:p w14:paraId="04E624A2" w14:textId="77777777" w:rsidR="00131C7C" w:rsidRDefault="00131C7C" w:rsidP="00131C7C">
      <w:r>
        <w:t>Because oftentimes we have one of the things on there that connects you to education, right is if you find anything about education in school, including field trips, you have to click on, learn and discover. That is not an intuitive thing for people to know.</w:t>
      </w:r>
    </w:p>
    <w:p w14:paraId="11DC1ED6" w14:textId="77777777" w:rsidR="00131C7C" w:rsidRDefault="00131C7C" w:rsidP="00131C7C">
      <w:r>
        <w:t>00:08:56 Speaker 5</w:t>
      </w:r>
    </w:p>
    <w:p w14:paraId="0C95923B" w14:textId="77777777" w:rsidR="00131C7C" w:rsidRDefault="00131C7C" w:rsidP="00131C7C">
      <w:r>
        <w:t>Yeah.</w:t>
      </w:r>
    </w:p>
    <w:p w14:paraId="613F9A3D" w14:textId="77777777" w:rsidR="00131C7C" w:rsidRDefault="00131C7C" w:rsidP="00131C7C">
      <w:r>
        <w:t>00:08:59 Speaker 2</w:t>
      </w:r>
    </w:p>
    <w:p w14:paraId="6B06E5AE" w14:textId="77777777" w:rsidR="00131C7C" w:rsidRDefault="00131C7C" w:rsidP="00131C7C">
      <w:r>
        <w:t>I think it's it's a matter of having that kind of.</w:t>
      </w:r>
    </w:p>
    <w:p w14:paraId="3BB03577" w14:textId="77777777" w:rsidR="00131C7C" w:rsidRDefault="00131C7C" w:rsidP="00131C7C">
      <w:r>
        <w:t>00:09:03 Speaker 2</w:t>
      </w:r>
    </w:p>
    <w:p w14:paraId="629E4C28" w14:textId="77777777" w:rsidR="00131C7C" w:rsidRDefault="00131C7C" w:rsidP="00131C7C">
      <w:r>
        <w:t>And again, I'm pushing the virtual tour piece that we have and that we're integrating more with that because it's more intuitive and also it's QR code scannable. So you can immediately have it on a sign or a material of like boom. And now you have that access and you're eliminating the extra steps. So I think that's the big thing on the website.</w:t>
      </w:r>
    </w:p>
    <w:p w14:paraId="42BEABC2" w14:textId="77777777" w:rsidR="00131C7C" w:rsidRDefault="00131C7C" w:rsidP="00131C7C">
      <w:r>
        <w:t>00:09:22 Speaker 2</w:t>
      </w:r>
    </w:p>
    <w:p w14:paraId="71BC8633" w14:textId="77777777" w:rsidR="00131C7C" w:rsidRDefault="00131C7C" w:rsidP="00131C7C">
      <w:r>
        <w:t>How do we make it?</w:t>
      </w:r>
    </w:p>
    <w:p w14:paraId="781BDFDE" w14:textId="77777777" w:rsidR="00131C7C" w:rsidRDefault="00131C7C" w:rsidP="00131C7C">
      <w:r>
        <w:t>00:09:26 Speaker 2</w:t>
      </w:r>
    </w:p>
    <w:p w14:paraId="19ADBDFC" w14:textId="77777777" w:rsidR="00131C7C" w:rsidRDefault="00131C7C" w:rsidP="00131C7C">
      <w:r>
        <w:t>Term wise accessible while still keeping our brands, which is just that public institution piece that's challenging.</w:t>
      </w:r>
    </w:p>
    <w:p w14:paraId="6D0D602F" w14:textId="77777777" w:rsidR="00131C7C" w:rsidRDefault="00131C7C" w:rsidP="00131C7C">
      <w:r>
        <w:t>00:09:29 Speaker 5</w:t>
      </w:r>
    </w:p>
    <w:p w14:paraId="0687E0D4" w14:textId="77777777" w:rsidR="00131C7C" w:rsidRDefault="00131C7C" w:rsidP="00131C7C">
      <w:r>
        <w:t>Yeah.</w:t>
      </w:r>
    </w:p>
    <w:p w14:paraId="2431D671" w14:textId="77777777" w:rsidR="00131C7C" w:rsidRDefault="00131C7C" w:rsidP="00131C7C">
      <w:r>
        <w:t>00:09:31 Speaker 6</w:t>
      </w:r>
    </w:p>
    <w:p w14:paraId="3BBF44D4" w14:textId="77777777" w:rsidR="00131C7C" w:rsidRDefault="00131C7C" w:rsidP="00131C7C">
      <w:r>
        <w:t>Yeah, yeah.</w:t>
      </w:r>
    </w:p>
    <w:p w14:paraId="70F8B29A" w14:textId="77777777" w:rsidR="00131C7C" w:rsidRDefault="00131C7C" w:rsidP="00131C7C">
      <w:r>
        <w:t>00:09:33 Speaker 3</w:t>
      </w:r>
    </w:p>
    <w:p w14:paraId="16FAEEDB" w14:textId="77777777" w:rsidR="00131C7C" w:rsidRDefault="00131C7C" w:rsidP="00131C7C">
      <w:r>
        <w:t>I think I think there's ways to make it a little more dynamic too. So I think I mean one thing is is having the right content there for people to find, right? So and that can be as simple as sort of writing.</w:t>
      </w:r>
    </w:p>
    <w:p w14:paraId="1A4CE2BD" w14:textId="77777777" w:rsidR="00131C7C" w:rsidRDefault="00131C7C" w:rsidP="00131C7C">
      <w:r>
        <w:t>00:09:36 Speaker 6</w:t>
      </w:r>
    </w:p>
    <w:p w14:paraId="18C3DCFE" w14:textId="77777777" w:rsidR="00131C7C" w:rsidRDefault="00131C7C" w:rsidP="00131C7C">
      <w:r>
        <w:t>That is so.</w:t>
      </w:r>
    </w:p>
    <w:p w14:paraId="340832B3" w14:textId="77777777" w:rsidR="00131C7C" w:rsidRDefault="00131C7C" w:rsidP="00131C7C">
      <w:r>
        <w:t>00:09:45 Speaker 3</w:t>
      </w:r>
    </w:p>
    <w:p w14:paraId="3C3532D5" w14:textId="77777777" w:rsidR="00131C7C" w:rsidRDefault="00131C7C" w:rsidP="00131C7C">
      <w:r>
        <w:t>These blog articles or doing a story map or something or providing the content, but then to actually make it accessible to people I think.</w:t>
      </w:r>
    </w:p>
    <w:p w14:paraId="7959281B" w14:textId="77777777" w:rsidR="00131C7C" w:rsidRDefault="00131C7C" w:rsidP="00131C7C">
      <w:r>
        <w:t>00:09:49 Speaker 6</w:t>
      </w:r>
    </w:p>
    <w:p w14:paraId="6AEAD91C" w14:textId="77777777" w:rsidR="00131C7C" w:rsidRDefault="00131C7C" w:rsidP="00131C7C">
      <w:r>
        <w:t>OK.</w:t>
      </w:r>
    </w:p>
    <w:p w14:paraId="39544024" w14:textId="77777777" w:rsidR="00131C7C" w:rsidRDefault="00131C7C" w:rsidP="00131C7C">
      <w:r>
        <w:t>00:09:55 Speaker 3</w:t>
      </w:r>
    </w:p>
    <w:p w14:paraId="7A32E6DF" w14:textId="77777777" w:rsidR="00131C7C" w:rsidRDefault="00131C7C" w:rsidP="00131C7C">
      <w:r>
        <w:t>You know, I hope our website is going to be getting a little more dynamic in general in either two ways, sort of one is kind of.</w:t>
      </w:r>
    </w:p>
    <w:p w14:paraId="7DE36CCC" w14:textId="77777777" w:rsidR="00131C7C" w:rsidRDefault="00131C7C" w:rsidP="00131C7C">
      <w:r>
        <w:t>00:10:04 Speaker 3</w:t>
      </w:r>
    </w:p>
    <w:p w14:paraId="5D34A518" w14:textId="77777777" w:rsidR="00131C7C" w:rsidRDefault="00131C7C" w:rsidP="00131C7C">
      <w:r>
        <w:t>You know manually done instead of floating up news stories or things with news hooks in them. They don't have to be news stories, but they could be based on, you know, certain calendar days coming up or us.</w:t>
      </w:r>
    </w:p>
    <w:p w14:paraId="09AF654C" w14:textId="77777777" w:rsidR="00131C7C" w:rsidRDefault="00131C7C" w:rsidP="00131C7C">
      <w:r>
        <w:t>00:10:14 Speaker 3</w:t>
      </w:r>
    </w:p>
    <w:p w14:paraId="772BE090" w14:textId="77777777" w:rsidR="00131C7C" w:rsidRDefault="00131C7C" w:rsidP="00131C7C">
      <w:r>
        <w:t>Achieving some milestone.</w:t>
      </w:r>
    </w:p>
    <w:p w14:paraId="2AA429EE" w14:textId="77777777" w:rsidR="00131C7C" w:rsidRDefault="00131C7C" w:rsidP="00131C7C">
      <w:r>
        <w:t>00:10:15 Speaker 6</w:t>
      </w:r>
    </w:p>
    <w:p w14:paraId="72F266B8" w14:textId="77777777" w:rsidR="00131C7C" w:rsidRDefault="00131C7C" w:rsidP="00131C7C">
      <w:r>
        <w:t>It will.</w:t>
      </w:r>
    </w:p>
    <w:p w14:paraId="4E779885" w14:textId="77777777" w:rsidR="00131C7C" w:rsidRDefault="00131C7C" w:rsidP="00131C7C">
      <w:r>
        <w:t>00:10:16 Speaker 3</w:t>
      </w:r>
    </w:p>
    <w:p w14:paraId="22E96EC8" w14:textId="77777777" w:rsidR="00131C7C" w:rsidRDefault="00131C7C" w:rsidP="00131C7C">
      <w:r>
        <w:t>Curating or interpreting or doing some science on something.</w:t>
      </w:r>
    </w:p>
    <w:p w14:paraId="253AEE9D" w14:textId="77777777" w:rsidR="00131C7C" w:rsidRDefault="00131C7C" w:rsidP="00131C7C">
      <w:r>
        <w:t>00:10:20 Speaker 3</w:t>
      </w:r>
    </w:p>
    <w:p w14:paraId="2A7839E1" w14:textId="77777777" w:rsidR="00131C7C" w:rsidRDefault="00131C7C" w:rsidP="00131C7C">
      <w:r>
        <w:t>But you could.</w:t>
      </w:r>
    </w:p>
    <w:p w14:paraId="03D4470C" w14:textId="77777777" w:rsidR="00131C7C" w:rsidRDefault="00131C7C" w:rsidP="00131C7C">
      <w:r>
        <w:t>00:10:21 Speaker 3</w:t>
      </w:r>
    </w:p>
    <w:p w14:paraId="232DE678" w14:textId="77777777" w:rsidR="00131C7C" w:rsidRDefault="00131C7C" w:rsidP="00131C7C">
      <w:r>
        <w:t>Also have a more dynamic site with like a really strong search function too. So if you're thinking a lot about the mechanics of websites, I don't know if you've seen the Missouri History Society website where the front page, Sir.</w:t>
      </w:r>
    </w:p>
    <w:p w14:paraId="2265066A" w14:textId="77777777" w:rsidR="00131C7C" w:rsidRDefault="00131C7C" w:rsidP="00131C7C">
      <w:r>
        <w:t>00:10:32 Speaker 2</w:t>
      </w:r>
    </w:p>
    <w:p w14:paraId="47D379C8" w14:textId="77777777" w:rsidR="00131C7C" w:rsidRDefault="00131C7C" w:rsidP="00131C7C">
      <w:r>
        <w:t>There's this.</w:t>
      </w:r>
    </w:p>
    <w:p w14:paraId="5579CD57" w14:textId="77777777" w:rsidR="00131C7C" w:rsidRDefault="00131C7C" w:rsidP="00131C7C">
      <w:r>
        <w:t>00:10:37 Speaker 3</w:t>
      </w:r>
    </w:p>
    <w:p w14:paraId="0E0B7517" w14:textId="77777777" w:rsidR="00131C7C" w:rsidRDefault="00131C7C" w:rsidP="00131C7C">
      <w:r>
        <w:t>Powers everything about the site so you can search and you're instantly into their catalog on a specific topic or into their events or into, you know, whatever. So that's, I mean, I'm not, I'm not a website designer, but that would be one way to sort of get fewer clicks. Yeah. You get down to sort of 1° of separation.</w:t>
      </w:r>
    </w:p>
    <w:p w14:paraId="1FF02823" w14:textId="77777777" w:rsidR="00131C7C" w:rsidRDefault="00131C7C" w:rsidP="00131C7C">
      <w:r>
        <w:t>00:10:56 Speaker 3</w:t>
      </w:r>
    </w:p>
    <w:p w14:paraId="53857C82" w14:textId="77777777" w:rsidR="00131C7C" w:rsidRDefault="00131C7C" w:rsidP="00131C7C">
      <w:r>
        <w:t>Between the content you want and the front page.</w:t>
      </w:r>
    </w:p>
    <w:p w14:paraId="65E664EF" w14:textId="77777777" w:rsidR="00131C7C" w:rsidRDefault="00131C7C" w:rsidP="00131C7C">
      <w:r>
        <w:t>00:11:00 Speaker 8</w:t>
      </w:r>
    </w:p>
    <w:p w14:paraId="2735C5CC" w14:textId="77777777" w:rsidR="00131C7C" w:rsidRDefault="00131C7C" w:rsidP="00131C7C">
      <w:r>
        <w:t>OK. So our question #4 is kind of long, but it is when it comes to educating the youth about Shaw's participation in enslavement, is there anything like inhibiting the action of implementing outreach programs in schools? So like, we know that you guys have like outreach programs about, like the history of plants and stuff, but not particularly.</w:t>
      </w:r>
    </w:p>
    <w:p w14:paraId="226A1CB1" w14:textId="77777777" w:rsidR="00131C7C" w:rsidRDefault="00131C7C" w:rsidP="00131C7C">
      <w:r>
        <w:t>00:11:21 Speaker 8</w:t>
      </w:r>
    </w:p>
    <w:p w14:paraId="0D015C44" w14:textId="77777777" w:rsidR="00131C7C" w:rsidRDefault="00131C7C" w:rsidP="00131C7C">
      <w:r>
        <w:t>The enslavement of the guardians, if I'm not mistaken.</w:t>
      </w:r>
    </w:p>
    <w:p w14:paraId="35EE8737" w14:textId="77777777" w:rsidR="00131C7C" w:rsidRDefault="00131C7C" w:rsidP="00131C7C">
      <w:r>
        <w:t>00:11:25 Speaker 8</w:t>
      </w:r>
    </w:p>
    <w:p w14:paraId="3EC53D5E" w14:textId="77777777" w:rsidR="00131C7C" w:rsidRDefault="00131C7C" w:rsidP="00131C7C">
      <w:r>
        <w:t>Is that correct?</w:t>
      </w:r>
    </w:p>
    <w:p w14:paraId="5A89F40B" w14:textId="77777777" w:rsidR="00131C7C" w:rsidRDefault="00131C7C" w:rsidP="00131C7C">
      <w:r>
        <w:t>00:11:26 Speaker 2</w:t>
      </w:r>
    </w:p>
    <w:p w14:paraId="1177BDA6" w14:textId="77777777" w:rsidR="00131C7C" w:rsidRDefault="00131C7C" w:rsidP="00131C7C">
      <w:r>
        <w:t>So I can't.</w:t>
      </w:r>
    </w:p>
    <w:p w14:paraId="30122995" w14:textId="77777777" w:rsidR="00131C7C" w:rsidRDefault="00131C7C" w:rsidP="00131C7C">
      <w:r>
        <w:t>00:11:28 Speaker 2</w:t>
      </w:r>
    </w:p>
    <w:p w14:paraId="0B807BA8" w14:textId="77777777" w:rsidR="00131C7C" w:rsidRDefault="00131C7C" w:rsidP="00131C7C">
      <w:r>
        <w:t>I'm not the best person to answer that question. There are people in this room who are our school programs and our school programs and sustainable outreach programs are going to have more to do that I do know that we base a lot of our stuff in curriculum demand. So it's the a lot of time if a field trip comes here or a program comes here in that that space.</w:t>
      </w:r>
    </w:p>
    <w:p w14:paraId="3DAD0D17" w14:textId="77777777" w:rsidR="00131C7C" w:rsidRDefault="00131C7C" w:rsidP="00131C7C">
      <w:r>
        <w:t>00:11:32 Speaker 6</w:t>
      </w:r>
    </w:p>
    <w:p w14:paraId="3D6FA475" w14:textId="77777777" w:rsidR="00131C7C" w:rsidRDefault="00131C7C" w:rsidP="00131C7C">
      <w:r>
        <w:t>OK.</w:t>
      </w:r>
    </w:p>
    <w:p w14:paraId="7C659FE5" w14:textId="77777777" w:rsidR="00131C7C" w:rsidRDefault="00131C7C" w:rsidP="00131C7C">
      <w:r>
        <w:t>00:11:47 Speaker 2</w:t>
      </w:r>
    </w:p>
    <w:p w14:paraId="55AA2AFD" w14:textId="77777777" w:rsidR="00131C7C" w:rsidRDefault="00131C7C" w:rsidP="00131C7C">
      <w:r>
        <w:t>That's part of that. But I do know that, especially in our outdoor youth coord programs or in our community outreach programs, there is a lot of.</w:t>
      </w:r>
    </w:p>
    <w:p w14:paraId="3F26888D" w14:textId="77777777" w:rsidR="00131C7C" w:rsidRDefault="00131C7C" w:rsidP="00131C7C">
      <w:r>
        <w:t>00:11:55 Speaker 2</w:t>
      </w:r>
    </w:p>
    <w:p w14:paraId="01E1E806" w14:textId="77777777" w:rsidR="00131C7C" w:rsidRDefault="00131C7C" w:rsidP="00131C7C">
      <w:r>
        <w:t>Those.</w:t>
      </w:r>
    </w:p>
    <w:p w14:paraId="4C40550E" w14:textId="77777777" w:rsidR="00131C7C" w:rsidRDefault="00131C7C" w:rsidP="00131C7C">
      <w:r>
        <w:t>00:11:55 Speaker 2</w:t>
      </w:r>
    </w:p>
    <w:p w14:paraId="781138F6" w14:textId="77777777" w:rsidR="00131C7C" w:rsidRDefault="00131C7C" w:rsidP="00131C7C">
      <w:r>
        <w:t>Connections that are there that we're offering for internships that are like secondary where they would come to the house and learn that history or that kind of piece, but school itself.</w:t>
      </w:r>
    </w:p>
    <w:p w14:paraId="266C797A" w14:textId="77777777" w:rsidR="00131C7C" w:rsidRDefault="00131C7C" w:rsidP="00131C7C">
      <w:r>
        <w:t>00:12:07 Speaker 1</w:t>
      </w:r>
    </w:p>
    <w:p w14:paraId="1B55F86C" w14:textId="77777777" w:rsidR="00131C7C" w:rsidRDefault="00131C7C" w:rsidP="00131C7C">
      <w:r>
        <w:t>Right.</w:t>
      </w:r>
    </w:p>
    <w:p w14:paraId="38B51CA8" w14:textId="77777777" w:rsidR="00131C7C" w:rsidRDefault="00131C7C" w:rsidP="00131C7C">
      <w:r>
        <w:t>00:12:08 Speaker 2</w:t>
      </w:r>
    </w:p>
    <w:p w14:paraId="39DEA7EC" w14:textId="77777777" w:rsidR="00131C7C" w:rsidRDefault="00131C7C" w:rsidP="00131C7C">
      <w:r>
        <w:t>Not my department.</w:t>
      </w:r>
    </w:p>
    <w:p w14:paraId="0B99EDD9" w14:textId="77777777" w:rsidR="00131C7C" w:rsidRDefault="00131C7C" w:rsidP="00131C7C">
      <w:r>
        <w:t>00:12:10 Speaker 8</w:t>
      </w:r>
    </w:p>
    <w:p w14:paraId="78A44853" w14:textId="77777777" w:rsidR="00131C7C" w:rsidRDefault="00131C7C" w:rsidP="00131C7C">
      <w:r>
        <w:t>Well, thank you. Thank you. Great. Thank you.</w:t>
      </w:r>
    </w:p>
    <w:p w14:paraId="731438B3" w14:textId="77777777" w:rsidR="00131C7C" w:rsidRDefault="00131C7C" w:rsidP="00131C7C">
      <w:r>
        <w:t>00:12:11 Speaker 3</w:t>
      </w:r>
    </w:p>
    <w:p w14:paraId="7264E4C3" w14:textId="77777777" w:rsidR="00131C7C" w:rsidRDefault="00131C7C" w:rsidP="00131C7C">
      <w:r>
        <w:t>Yeah. And it's not mine either. And I think that the school people who are here can answer that question well. But I will say also I think we are thinking hard about how to balance the sort of.</w:t>
      </w:r>
    </w:p>
    <w:p w14:paraId="0B216DFB" w14:textId="77777777" w:rsidR="00131C7C" w:rsidRDefault="00131C7C" w:rsidP="00131C7C">
      <w:r>
        <w:t>00:12:22 Speaker 3</w:t>
      </w:r>
    </w:p>
    <w:p w14:paraId="43ED5A37" w14:textId="77777777" w:rsidR="00131C7C" w:rsidRDefault="00131C7C" w:rsidP="00131C7C">
      <w:r>
        <w:t>Curriculum demands and the demands of like general things about plants with like specific mission aspects of the garden. And I think you could add on to that. I mean part of our mission is cultural heritage like sort of managing ourselves as a, as a green green heritage area and I think.</w:t>
      </w:r>
    </w:p>
    <w:p w14:paraId="4C49553A" w14:textId="77777777" w:rsidR="00131C7C" w:rsidRDefault="00131C7C" w:rsidP="00131C7C">
      <w:r>
        <w:t>00:12:31</w:t>
      </w:r>
    </w:p>
    <w:p w14:paraId="1697950E" w14:textId="77777777" w:rsidR="00131C7C" w:rsidRDefault="00131C7C" w:rsidP="00131C7C">
      <w:r>
        <w:t>Just got a 3 minute.</w:t>
      </w:r>
    </w:p>
    <w:p w14:paraId="74E906CC" w14:textId="77777777" w:rsidR="00131C7C" w:rsidRDefault="00131C7C" w:rsidP="00131C7C">
      <w:r>
        <w:t>00:12:41 Speaker 3</w:t>
      </w:r>
    </w:p>
    <w:p w14:paraId="3F69F555" w14:textId="77777777" w:rsidR="00131C7C" w:rsidRDefault="00131C7C" w:rsidP="00131C7C">
      <w:r>
        <w:t>Where that is dealing with the the legacy of the garden is the state holding institution too.</w:t>
      </w:r>
    </w:p>
    <w:p w14:paraId="0BB982D3" w14:textId="77777777" w:rsidR="00131C7C" w:rsidRDefault="00131C7C" w:rsidP="00131C7C">
      <w:r>
        <w:t>00:12:47 Speaker 1</w:t>
      </w:r>
    </w:p>
    <w:p w14:paraId="37C76AD7" w14:textId="77777777" w:rsidR="00131C7C" w:rsidRDefault="00131C7C" w:rsidP="00131C7C">
      <w:r>
        <w:t>Hmm.</w:t>
      </w:r>
    </w:p>
    <w:p w14:paraId="442730E4" w14:textId="77777777" w:rsidR="00131C7C" w:rsidRDefault="00131C7C" w:rsidP="00131C7C">
      <w:r>
        <w:t>00:12:48 Speaker 3</w:t>
      </w:r>
    </w:p>
    <w:p w14:paraId="58AFCA3A" w14:textId="77777777" w:rsidR="00131C7C" w:rsidRDefault="00131C7C" w:rsidP="00131C7C">
      <w:r>
        <w:t>So it could be part of that conversation around trying to like even more infuse our very particular characteristics into sort of education and communication things.</w:t>
      </w:r>
    </w:p>
    <w:p w14:paraId="448119FF" w14:textId="77777777" w:rsidR="00131C7C" w:rsidRDefault="00131C7C" w:rsidP="00131C7C">
      <w:r>
        <w:t>00:12:58 Speaker 8</w:t>
      </w:r>
    </w:p>
    <w:p w14:paraId="5316B163" w14:textId="77777777" w:rsidR="00131C7C" w:rsidRDefault="00131C7C" w:rsidP="00131C7C">
      <w:r>
        <w:t>Thank you.</w:t>
      </w:r>
    </w:p>
    <w:p w14:paraId="1B144F22" w14:textId="77777777" w:rsidR="00131C7C" w:rsidRDefault="00131C7C" w:rsidP="00131C7C">
      <w:r>
        <w:t>00:12:59 Speaker 5</w:t>
      </w:r>
    </w:p>
    <w:p w14:paraId="49AAFE6D" w14:textId="77777777" w:rsidR="00131C7C" w:rsidRDefault="00131C7C" w:rsidP="00131C7C">
      <w:r>
        <w:t>Our question #5.</w:t>
      </w:r>
    </w:p>
    <w:p w14:paraId="5F9EA530" w14:textId="77777777" w:rsidR="00131C7C" w:rsidRDefault="00131C7C" w:rsidP="00131C7C">
      <w:r>
        <w:t>00:13:00 Speaker 5</w:t>
      </w:r>
    </w:p>
    <w:p w14:paraId="19534F18" w14:textId="77777777" w:rsidR="00131C7C" w:rsidRDefault="00131C7C" w:rsidP="00131C7C">
      <w:r>
        <w:t>Is what do you think will motivate participants of the outreach programs to engage with information about the history of enslavement at robot, and how are they going to?</w:t>
      </w:r>
    </w:p>
    <w:p w14:paraId="32A77472" w14:textId="77777777" w:rsidR="00131C7C" w:rsidRDefault="00131C7C" w:rsidP="00131C7C">
      <w:r>
        <w:t>00:13:07 Speaker 6</w:t>
      </w:r>
    </w:p>
    <w:p w14:paraId="5715E73A" w14:textId="77777777" w:rsidR="00131C7C" w:rsidRDefault="00131C7C" w:rsidP="00131C7C">
      <w:r>
        <w:t>Market it how do you think we should market it?</w:t>
      </w:r>
    </w:p>
    <w:p w14:paraId="09955950" w14:textId="77777777" w:rsidR="00131C7C" w:rsidRDefault="00131C7C" w:rsidP="00131C7C">
      <w:r>
        <w:t>00:13:11 Speaker 2</w:t>
      </w:r>
    </w:p>
    <w:p w14:paraId="4B3D274F" w14:textId="77777777" w:rsidR="00131C7C" w:rsidRDefault="00131C7C" w:rsidP="00131C7C">
      <w:r>
        <w:t>That is a broad.</w:t>
      </w:r>
    </w:p>
    <w:p w14:paraId="7E10F827" w14:textId="77777777" w:rsidR="00131C7C" w:rsidRDefault="00131C7C" w:rsidP="00131C7C">
      <w:r>
        <w:t>00:13:13 Speaker 2</w:t>
      </w:r>
    </w:p>
    <w:p w14:paraId="47FDF7CB" w14:textId="77777777" w:rsidR="00131C7C" w:rsidRDefault="00131C7C" w:rsidP="00131C7C">
      <w:r>
        <w:t>Question. I think that there's a lot that we can do to highlight at particular times. It's it's really integrating it into our events and our ideas with purpose and intent. So if we're looking at that content, it's that OK we're throwing.</w:t>
      </w:r>
    </w:p>
    <w:p w14:paraId="6BF78FCC" w14:textId="77777777" w:rsidR="00131C7C" w:rsidRDefault="00131C7C" w:rsidP="00131C7C">
      <w:r>
        <w:t>00:13:30 Speaker 2</w:t>
      </w:r>
    </w:p>
    <w:p w14:paraId="2AD353AC" w14:textId="77777777" w:rsidR="00131C7C" w:rsidRDefault="00131C7C" w:rsidP="00131C7C">
      <w:r>
        <w:t>We we do Black History Month.</w:t>
      </w:r>
    </w:p>
    <w:p w14:paraId="43DB3AEC" w14:textId="77777777" w:rsidR="00131C7C" w:rsidRDefault="00131C7C" w:rsidP="00131C7C">
      <w:r>
        <w:t>00:13:32 Speaker 2</w:t>
      </w:r>
    </w:p>
    <w:p w14:paraId="3F5ABB3D" w14:textId="77777777" w:rsidR="00131C7C" w:rsidRDefault="00131C7C" w:rsidP="00131C7C">
      <w:r>
        <w:t>We're going to want to highlight that Juneteenth, we're going to want to highlight different stories that go with that November's Indigenous peoples month. We need to highlight indigenous plans and indigenous relationships that we know about or don't know about. And so it's telling those stories broadly and also thinking about it in the active tense.</w:t>
      </w:r>
    </w:p>
    <w:p w14:paraId="76181E83" w14:textId="77777777" w:rsidR="00131C7C" w:rsidRDefault="00131C7C" w:rsidP="00131C7C">
      <w:r>
        <w:t>00:13:52 Speaker 2</w:t>
      </w:r>
    </w:p>
    <w:p w14:paraId="27DFC042" w14:textId="77777777" w:rsidR="00131C7C" w:rsidRDefault="00131C7C" w:rsidP="00131C7C">
      <w:r>
        <w:t>Two of the communities that are influencing us and so that allows us to engage with our deeper.</w:t>
      </w:r>
    </w:p>
    <w:p w14:paraId="0C6A0BF9" w14:textId="77777777" w:rsidR="00131C7C" w:rsidRDefault="00131C7C" w:rsidP="00131C7C">
      <w:r>
        <w:t>00:13:57 Speaker 2</w:t>
      </w:r>
    </w:p>
    <w:p w14:paraId="25077554" w14:textId="77777777" w:rsidR="00131C7C" w:rsidRDefault="00131C7C" w:rsidP="00131C7C">
      <w:r>
        <w:t>History as well.</w:t>
      </w:r>
    </w:p>
    <w:p w14:paraId="16FADB57" w14:textId="77777777" w:rsidR="00131C7C" w:rsidRDefault="00131C7C" w:rsidP="00131C7C">
      <w:r>
        <w:t>00:13:59 Speaker 2</w:t>
      </w:r>
    </w:p>
    <w:p w14:paraId="6A98023A" w14:textId="77777777" w:rsidR="00131C7C" w:rsidRDefault="00131C7C" w:rsidP="00131C7C">
      <w:r>
        <w:t>By saying, hey, we're going to talk about this, we also open ourselves up to saying, hey, learn.</w:t>
      </w:r>
    </w:p>
    <w:p w14:paraId="11F87AC7" w14:textId="77777777" w:rsidR="00131C7C" w:rsidRDefault="00131C7C" w:rsidP="00131C7C">
      <w:r>
        <w:t>00:14:04 Speaker 2</w:t>
      </w:r>
    </w:p>
    <w:p w14:paraId="607B5018" w14:textId="77777777" w:rsidR="00131C7C" w:rsidRDefault="00131C7C" w:rsidP="00131C7C">
      <w:r>
        <w:t>More.</w:t>
      </w:r>
    </w:p>
    <w:p w14:paraId="5F870FFA" w14:textId="77777777" w:rsidR="00131C7C" w:rsidRDefault="00131C7C" w:rsidP="00131C7C">
      <w:r>
        <w:t>00:14:06 Speaker 5</w:t>
      </w:r>
    </w:p>
    <w:p w14:paraId="5EB561AF" w14:textId="77777777" w:rsidR="00131C7C" w:rsidRDefault="00131C7C" w:rsidP="00131C7C">
      <w:r>
        <w:t>Yep.</w:t>
      </w:r>
    </w:p>
    <w:p w14:paraId="6993FF43" w14:textId="77777777" w:rsidR="00131C7C" w:rsidRDefault="00131C7C" w:rsidP="00131C7C">
      <w:r>
        <w:t>00:14:07 Speaker 7</w:t>
      </w:r>
    </w:p>
    <w:p w14:paraId="46E88560" w14:textId="77777777" w:rsidR="00131C7C" w:rsidRDefault="00131C7C" w:rsidP="00131C7C">
      <w:r>
        <w:t>Content.</w:t>
      </w:r>
    </w:p>
    <w:p w14:paraId="7FED5C3F" w14:textId="77777777" w:rsidR="00131C7C" w:rsidRDefault="00131C7C" w:rsidP="00131C7C">
      <w:r>
        <w:t>00:14:08 Speaker 3</w:t>
      </w:r>
    </w:p>
    <w:p w14:paraId="160D9226" w14:textId="77777777" w:rsidR="00131C7C" w:rsidRDefault="00131C7C" w:rsidP="00131C7C">
      <w:r>
        <w:t>Yeah, I think that's a that's a really, really good question. I think it. I think it may get back.</w:t>
      </w:r>
    </w:p>
    <w:p w14:paraId="6E2A9ADA" w14:textId="77777777" w:rsidR="00131C7C" w:rsidRDefault="00131C7C" w:rsidP="00131C7C">
      <w:r>
        <w:t>00:14:13 Speaker 3</w:t>
      </w:r>
    </w:p>
    <w:p w14:paraId="1B1A8527" w14:textId="77777777" w:rsidR="00131C7C" w:rsidRDefault="00131C7C" w:rsidP="00131C7C">
      <w:r>
        <w:t>To my.</w:t>
      </w:r>
    </w:p>
    <w:p w14:paraId="49846C3B" w14:textId="77777777" w:rsidR="00131C7C" w:rsidRDefault="00131C7C" w:rsidP="00131C7C">
      <w:r>
        <w:t>00:14:13 Speaker 3</w:t>
      </w:r>
    </w:p>
    <w:p w14:paraId="2E4ADCE1" w14:textId="77777777" w:rsidR="00131C7C" w:rsidRDefault="00131C7C" w:rsidP="00131C7C">
      <w:r>
        <w:t>Last point maybe, which is about sort of saying like this is something that's that is particular to our institution. You know our place which often our audiences.</w:t>
      </w:r>
    </w:p>
    <w:p w14:paraId="222BB1F4" w14:textId="77777777" w:rsidR="00131C7C" w:rsidRDefault="00131C7C" w:rsidP="00131C7C">
      <w:r>
        <w:t>00:14:25 Speaker 3</w:t>
      </w:r>
    </w:p>
    <w:p w14:paraId="779B5314" w14:textId="77777777" w:rsidR="00131C7C" w:rsidRDefault="00131C7C" w:rsidP="00131C7C">
      <w:r>
        <w:t>Feel a sense of ownership, right? They're members of the community or members of the garden, or they do paying members or something so they are sort of part of the garden.</w:t>
      </w:r>
    </w:p>
    <w:p w14:paraId="4E494647" w14:textId="77777777" w:rsidR="00131C7C" w:rsidRDefault="00131C7C" w:rsidP="00131C7C">
      <w:r>
        <w:t>00:14:35 Speaker 3</w:t>
      </w:r>
    </w:p>
    <w:p w14:paraId="387D2284" w14:textId="77777777" w:rsidR="00131C7C" w:rsidRDefault="00131C7C" w:rsidP="00131C7C">
      <w:r>
        <w:t>And so to say, like, you know, this is one of the things that's a, you know, a particular thing about about us. And so you know it is of salience and relevance to you know you as a member of the garden to to know about.</w:t>
      </w:r>
    </w:p>
    <w:p w14:paraId="7F6AC37A" w14:textId="77777777" w:rsidR="00131C7C" w:rsidRDefault="00131C7C" w:rsidP="00131C7C">
      <w:r>
        <w:t>00:14:50 Speaker 3</w:t>
      </w:r>
    </w:p>
    <w:p w14:paraId="75B5B574" w14:textId="77777777" w:rsidR="00131C7C" w:rsidRDefault="00131C7C" w:rsidP="00131C7C">
      <w:r>
        <w:t>This and learn about it.</w:t>
      </w:r>
    </w:p>
    <w:p w14:paraId="1343EC95" w14:textId="77777777" w:rsidR="00131C7C" w:rsidRDefault="00131C7C" w:rsidP="00131C7C">
      <w:r>
        <w:t>00:14:52</w:t>
      </w:r>
    </w:p>
    <w:p w14:paraId="023E9115" w14:textId="77777777" w:rsidR="00131C7C" w:rsidRDefault="00131C7C" w:rsidP="00131C7C">
      <w:r>
        <w:t>Just.</w:t>
      </w:r>
    </w:p>
    <w:p w14:paraId="6B77FF87" w14:textId="77777777" w:rsidR="00131C7C" w:rsidRDefault="00131C7C" w:rsidP="00131C7C">
      <w:r>
        <w:t>00:14:52 Speaker 4</w:t>
      </w:r>
    </w:p>
    <w:p w14:paraId="1A03DB13" w14:textId="77777777" w:rsidR="00131C7C" w:rsidRDefault="00131C7C" w:rsidP="00131C7C">
      <w:r>
        <w:t>All right. So the final question that we have is.</w:t>
      </w:r>
    </w:p>
    <w:p w14:paraId="69A0E583" w14:textId="77777777" w:rsidR="00131C7C" w:rsidRDefault="00131C7C" w:rsidP="00131C7C">
      <w:r>
        <w:t>00:14:56 Speaker 4</w:t>
      </w:r>
    </w:p>
    <w:p w14:paraId="5D7F3363" w14:textId="77777777" w:rsidR="00131C7C" w:rsidRDefault="00131C7C" w:rsidP="00131C7C">
      <w:r>
        <w:t>If if there was any backlash about the programs about enslavement, what do you think the response as a whole?</w:t>
      </w:r>
    </w:p>
    <w:p w14:paraId="587309F8" w14:textId="77777777" w:rsidR="00131C7C" w:rsidRDefault="00131C7C" w:rsidP="00131C7C">
      <w:r>
        <w:t>00:15:01 Speaker 7</w:t>
      </w:r>
    </w:p>
    <w:p w14:paraId="0140396E" w14:textId="77777777" w:rsidR="00131C7C" w:rsidRDefault="00131C7C" w:rsidP="00131C7C">
      <w:r>
        <w:t>I just.</w:t>
      </w:r>
    </w:p>
    <w:p w14:paraId="3519BB09" w14:textId="77777777" w:rsidR="00131C7C" w:rsidRDefault="00131C7C" w:rsidP="00131C7C">
      <w:r>
        <w:t>00:15:03 Speaker 4</w:t>
      </w:r>
    </w:p>
    <w:p w14:paraId="3EFEBA11" w14:textId="77777777" w:rsidR="00131C7C" w:rsidRDefault="00131C7C" w:rsidP="00131C7C">
      <w:r>
        <w:t>Like would we like?</w:t>
      </w:r>
    </w:p>
    <w:p w14:paraId="0207BB0E" w14:textId="77777777" w:rsidR="00131C7C" w:rsidRDefault="00131C7C" w:rsidP="00131C7C">
      <w:r>
        <w:t>00:15:08 Speaker 2</w:t>
      </w:r>
    </w:p>
    <w:p w14:paraId="731F3E2B" w14:textId="77777777" w:rsidR="00131C7C" w:rsidRDefault="00131C7C" w:rsidP="00131C7C">
      <w:r>
        <w:t>Can I ask the clarifier so is?</w:t>
      </w:r>
    </w:p>
    <w:p w14:paraId="05CC9F64" w14:textId="77777777" w:rsidR="00131C7C" w:rsidRDefault="00131C7C" w:rsidP="00131C7C">
      <w:r>
        <w:t>00:15:10 Speaker 4</w:t>
      </w:r>
    </w:p>
    <w:p w14:paraId="52486319" w14:textId="77777777" w:rsidR="00131C7C" w:rsidRDefault="00131C7C" w:rsidP="00131C7C">
      <w:r>
        <w:t>Like so, if we were to do one of the outreach programs, if there were to be people that didn't like it or they.</w:t>
      </w:r>
    </w:p>
    <w:p w14:paraId="7B5630AA" w14:textId="77777777" w:rsidR="00131C7C" w:rsidRDefault="00131C7C" w:rsidP="00131C7C">
      <w:r>
        <w:t>00:15:13 Speaker 1</w:t>
      </w:r>
    </w:p>
    <w:p w14:paraId="72EA7A64" w14:textId="77777777" w:rsidR="00131C7C" w:rsidRDefault="00131C7C" w:rsidP="00131C7C">
      <w:r>
        <w:t>Ohh.</w:t>
      </w:r>
    </w:p>
    <w:p w14:paraId="77AEAB6C" w14:textId="77777777" w:rsidR="00131C7C" w:rsidRDefault="00131C7C" w:rsidP="00131C7C">
      <w:r>
        <w:t>00:15:14 Speaker 4</w:t>
      </w:r>
    </w:p>
    <w:p w14:paraId="4C1A84BD" w14:textId="77777777" w:rsidR="00131C7C" w:rsidRDefault="00131C7C" w:rsidP="00131C7C">
      <w:r>
        <w:t>Sure.</w:t>
      </w:r>
    </w:p>
    <w:p w14:paraId="6932B106" w14:textId="77777777" w:rsidR="00131C7C" w:rsidRDefault="00131C7C" w:rsidP="00131C7C">
      <w:r>
        <w:t>00:15:19</w:t>
      </w:r>
    </w:p>
    <w:p w14:paraId="0E62465A" w14:textId="77777777" w:rsidR="00131C7C" w:rsidRDefault="00131C7C" w:rsidP="00131C7C">
      <w:r>
        <w:t>Maybe not in class.</w:t>
      </w:r>
    </w:p>
    <w:p w14:paraId="6CB86B2F" w14:textId="77777777" w:rsidR="00131C7C" w:rsidRDefault="00131C7C" w:rsidP="00131C7C">
      <w:r>
        <w:t>00:15:20 Speaker 4</w:t>
      </w:r>
    </w:p>
    <w:p w14:paraId="420C0BB7" w14:textId="77777777" w:rsidR="00131C7C" w:rsidRDefault="00131C7C" w:rsidP="00131C7C">
      <w:r>
        <w:t>Had to that's necessary. Yeah. Was unnecessary. How do you think we would come about that and try?</w:t>
      </w:r>
    </w:p>
    <w:p w14:paraId="674AB11D" w14:textId="77777777" w:rsidR="00131C7C" w:rsidRDefault="00131C7C" w:rsidP="00131C7C">
      <w:r>
        <w:t>00:15:20</w:t>
      </w:r>
    </w:p>
    <w:p w14:paraId="50035EE7" w14:textId="77777777" w:rsidR="00131C7C" w:rsidRDefault="00131C7C" w:rsidP="00131C7C">
      <w:r>
        <w:t>But.</w:t>
      </w:r>
    </w:p>
    <w:p w14:paraId="77C0F149" w14:textId="77777777" w:rsidR="00131C7C" w:rsidRDefault="00131C7C" w:rsidP="00131C7C">
      <w:r>
        <w:t>00:15:26 Speaker 4</w:t>
      </w:r>
    </w:p>
    <w:p w14:paraId="4497D9FA" w14:textId="77777777" w:rsidR="00131C7C" w:rsidRDefault="00131C7C" w:rsidP="00131C7C">
      <w:r>
        <w:t>And figure that.</w:t>
      </w:r>
    </w:p>
    <w:p w14:paraId="504E867D" w14:textId="77777777" w:rsidR="00131C7C" w:rsidRDefault="00131C7C" w:rsidP="00131C7C">
      <w:r>
        <w:t>00:15:27 Speaker 2</w:t>
      </w:r>
    </w:p>
    <w:p w14:paraId="0CA134E3" w14:textId="77777777" w:rsidR="00131C7C" w:rsidRDefault="00131C7C" w:rsidP="00131C7C">
      <w:r>
        <w:t>Out. So interpretation is something that we meet people where they are every day. It's you have to meet whoever comes to your door with whatever concern they have. One of the things that I.</w:t>
      </w:r>
    </w:p>
    <w:p w14:paraId="247A1C07" w14:textId="77777777" w:rsidR="00131C7C" w:rsidRDefault="00131C7C" w:rsidP="00131C7C">
      <w:r>
        <w:t>00:15:38 Speaker 2</w:t>
      </w:r>
    </w:p>
    <w:p w14:paraId="2906E2C2" w14:textId="77777777" w:rsidR="00131C7C" w:rsidRDefault="00131C7C" w:rsidP="00131C7C">
      <w:r>
        <w:t>Can say is.</w:t>
      </w:r>
    </w:p>
    <w:p w14:paraId="164AA067" w14:textId="77777777" w:rsidR="00131C7C" w:rsidRDefault="00131C7C" w:rsidP="00131C7C">
      <w:r>
        <w:t>00:15:39 Speaker 2</w:t>
      </w:r>
    </w:p>
    <w:p w14:paraId="55CB48EC" w14:textId="77777777" w:rsidR="00131C7C" w:rsidRDefault="00131C7C" w:rsidP="00131C7C">
      <w:r>
        <w:t>If you were to present that as students that are on garden staff, and if you found yourself.</w:t>
      </w:r>
    </w:p>
    <w:p w14:paraId="4DE4ACF1" w14:textId="77777777" w:rsidR="00131C7C" w:rsidRDefault="00131C7C" w:rsidP="00131C7C">
      <w:r>
        <w:t>00:15:44 Speaker 2</w:t>
      </w:r>
    </w:p>
    <w:p w14:paraId="12837912" w14:textId="77777777" w:rsidR="00131C7C" w:rsidRDefault="00131C7C" w:rsidP="00131C7C">
      <w:r>
        <w:t>In.</w:t>
      </w:r>
    </w:p>
    <w:p w14:paraId="181C485B" w14:textId="77777777" w:rsidR="00131C7C" w:rsidRDefault="00131C7C" w:rsidP="00131C7C">
      <w:r>
        <w:t>00:15:44 Speaker 2</w:t>
      </w:r>
    </w:p>
    <w:p w14:paraId="62B3AC5F" w14:textId="77777777" w:rsidR="00131C7C" w:rsidRDefault="00131C7C" w:rsidP="00131C7C">
      <w:r>
        <w:t>A situation we would be there to.</w:t>
      </w:r>
    </w:p>
    <w:p w14:paraId="767667FF" w14:textId="77777777" w:rsidR="00131C7C" w:rsidRDefault="00131C7C" w:rsidP="00131C7C">
      <w:r>
        <w:t>00:15:46 Speaker 2</w:t>
      </w:r>
    </w:p>
    <w:p w14:paraId="5BB99344" w14:textId="77777777" w:rsidR="00131C7C" w:rsidRDefault="00131C7C" w:rsidP="00131C7C">
      <w:r>
        <w:t>Support you and also help defuse a negative situation and.</w:t>
      </w:r>
    </w:p>
    <w:p w14:paraId="13FDB33A" w14:textId="77777777" w:rsidR="00131C7C" w:rsidRDefault="00131C7C" w:rsidP="00131C7C">
      <w:r>
        <w:t>00:15:50 Speaker 2</w:t>
      </w:r>
    </w:p>
    <w:p w14:paraId="12792437" w14:textId="77777777" w:rsidR="00131C7C" w:rsidRDefault="00131C7C" w:rsidP="00131C7C">
      <w:r>
        <w:t>That's like we wouldn't let.</w:t>
      </w:r>
    </w:p>
    <w:p w14:paraId="5A174C57" w14:textId="77777777" w:rsidR="00131C7C" w:rsidRDefault="00131C7C" w:rsidP="00131C7C">
      <w:r>
        <w:t>00:15:51 Speaker 2</w:t>
      </w:r>
    </w:p>
    <w:p w14:paraId="6E5BED0F" w14:textId="77777777" w:rsidR="00131C7C" w:rsidRDefault="00131C7C" w:rsidP="00131C7C">
      <w:r>
        <w:t>You we wouldn't leave you out.</w:t>
      </w:r>
    </w:p>
    <w:p w14:paraId="07139451" w14:textId="77777777" w:rsidR="00131C7C" w:rsidRDefault="00131C7C" w:rsidP="00131C7C">
      <w:r>
        <w:t>00:15:53 Speaker 2</w:t>
      </w:r>
    </w:p>
    <w:p w14:paraId="6879773B" w14:textId="77777777" w:rsidR="00131C7C" w:rsidRDefault="00131C7C" w:rsidP="00131C7C">
      <w:r>
        <w:t>To flounder also it is about language. It's how you present the argument. Most of the time when we talk about these conversations, sometimes people want to find something that they don't like about it or they think is unnecessary.</w:t>
      </w:r>
    </w:p>
    <w:p w14:paraId="28D0FB96" w14:textId="77777777" w:rsidR="00131C7C" w:rsidRDefault="00131C7C" w:rsidP="00131C7C">
      <w:r>
        <w:t>00:16:07 Speaker 2</w:t>
      </w:r>
    </w:p>
    <w:p w14:paraId="3C595220" w14:textId="77777777" w:rsidR="00131C7C" w:rsidRDefault="00131C7C" w:rsidP="00131C7C">
      <w:r>
        <w:t>In all of these cases, these are gardening stories, which means that they are important to what we are doing, the whether it is garden stories here or garden stories are work abroad, or all of those kind of things. These are relevant and we presented as facts.</w:t>
      </w:r>
    </w:p>
    <w:p w14:paraId="11C20D9F" w14:textId="77777777" w:rsidR="00131C7C" w:rsidRDefault="00131C7C" w:rsidP="00131C7C">
      <w:r>
        <w:t>00:16:19 Speaker 2</w:t>
      </w:r>
    </w:p>
    <w:p w14:paraId="4A1B2430" w14:textId="77777777" w:rsidR="00131C7C" w:rsidRDefault="00131C7C" w:rsidP="00131C7C">
      <w:r>
        <w:t>If you are presenting, these are the things that happened.</w:t>
      </w:r>
    </w:p>
    <w:p w14:paraId="7F635E48" w14:textId="77777777" w:rsidR="00131C7C" w:rsidRDefault="00131C7C" w:rsidP="00131C7C">
      <w:r>
        <w:t>00:16:22 Speaker 2</w:t>
      </w:r>
    </w:p>
    <w:p w14:paraId="57E58D0F" w14:textId="77777777" w:rsidR="00131C7C" w:rsidRDefault="00131C7C" w:rsidP="00131C7C">
      <w:r>
        <w:t>Then, if that person doesn't particularly like it, they are welcome to walk away.</w:t>
      </w:r>
    </w:p>
    <w:p w14:paraId="5B8ABEF8" w14:textId="77777777" w:rsidR="00131C7C" w:rsidRDefault="00131C7C" w:rsidP="00131C7C">
      <w:r>
        <w:t>00:16:27 Speaker 2</w:t>
      </w:r>
    </w:p>
    <w:p w14:paraId="7ABD9394" w14:textId="77777777" w:rsidR="00131C7C" w:rsidRDefault="00131C7C" w:rsidP="00131C7C">
      <w:r>
        <w:t>From the program.</w:t>
      </w:r>
    </w:p>
    <w:p w14:paraId="2DD66492" w14:textId="77777777" w:rsidR="00131C7C" w:rsidRDefault="00131C7C" w:rsidP="00131C7C">
      <w:r>
        <w:t>00:16:29 Speaker 2</w:t>
      </w:r>
    </w:p>
    <w:p w14:paraId="7DB654BF" w14:textId="77777777" w:rsidR="00131C7C" w:rsidRDefault="00131C7C" w:rsidP="00131C7C">
      <w:r>
        <w:t>So I think that's the biggest response for us is these are important stories for us to continue to tell and to share. You have the option to not look at it.</w:t>
      </w:r>
    </w:p>
    <w:p w14:paraId="21619C8A" w14:textId="77777777" w:rsidR="00131C7C" w:rsidRDefault="00131C7C" w:rsidP="00131C7C">
      <w:r>
        <w:t>00:16:38 Speaker 2</w:t>
      </w:r>
    </w:p>
    <w:p w14:paraId="040572BD" w14:textId="77777777" w:rsidR="00131C7C" w:rsidRDefault="00131C7C" w:rsidP="00131C7C">
      <w:r>
        <w:t>That doesn't mean that it is wrong or.</w:t>
      </w:r>
    </w:p>
    <w:p w14:paraId="48F7DB49" w14:textId="77777777" w:rsidR="00131C7C" w:rsidRDefault="00131C7C" w:rsidP="00131C7C">
      <w:r>
        <w:t>00:16:40 Speaker 2</w:t>
      </w:r>
    </w:p>
    <w:p w14:paraId="28ED9A1C" w14:textId="77777777" w:rsidR="00131C7C" w:rsidRDefault="00131C7C" w:rsidP="00131C7C">
      <w:r>
        <w:t>It certainly wouldn't be.</w:t>
      </w:r>
    </w:p>
    <w:p w14:paraId="69B41CDD" w14:textId="77777777" w:rsidR="00131C7C" w:rsidRDefault="00131C7C" w:rsidP="00131C7C">
      <w:r>
        <w:t>00:16:41 Speaker 2</w:t>
      </w:r>
    </w:p>
    <w:p w14:paraId="2E92AD46" w14:textId="77777777" w:rsidR="00131C7C" w:rsidRDefault="00131C7C" w:rsidP="00131C7C">
      <w:r>
        <w:t>Shut.</w:t>
      </w:r>
    </w:p>
    <w:p w14:paraId="5467BAE1" w14:textId="77777777" w:rsidR="00131C7C" w:rsidRDefault="00131C7C" w:rsidP="00131C7C">
      <w:r>
        <w:t>00:16:41 Speaker 6</w:t>
      </w:r>
    </w:p>
    <w:p w14:paraId="06565F6C" w14:textId="77777777" w:rsidR="00131C7C" w:rsidRDefault="00131C7C" w:rsidP="00131C7C">
      <w:r>
        <w:t>Down.</w:t>
      </w:r>
    </w:p>
    <w:p w14:paraId="5C625195" w14:textId="77777777" w:rsidR="00131C7C" w:rsidRDefault="00131C7C" w:rsidP="00131C7C">
      <w:r>
        <w:t>00:16:42 Speaker 2</w:t>
      </w:r>
    </w:p>
    <w:p w14:paraId="3F551A5E" w14:textId="77777777" w:rsidR="00131C7C" w:rsidRDefault="00131C7C" w:rsidP="00131C7C">
      <w:r>
        <w:t>Because there are stories that we believe in.</w:t>
      </w:r>
    </w:p>
    <w:p w14:paraId="66C100DB" w14:textId="77777777" w:rsidR="00131C7C" w:rsidRDefault="00131C7C" w:rsidP="00131C7C">
      <w:r>
        <w:t>00:16:47 Speaker 3</w:t>
      </w:r>
    </w:p>
    <w:p w14:paraId="72AC41A1" w14:textId="77777777" w:rsidR="00131C7C" w:rsidRDefault="00131C7C" w:rsidP="00131C7C">
      <w:r>
        <w:t>Yeah, I think that's it. It's really fun to get to hear how we don't get to talk to people and interpreting about detailed things as often. So it's really fun to hear. I think also like there is something to be said for over communicating inside your tent.</w:t>
      </w:r>
    </w:p>
    <w:p w14:paraId="2EB70004" w14:textId="77777777" w:rsidR="00131C7C" w:rsidRDefault="00131C7C" w:rsidP="00131C7C">
      <w:r>
        <w:t>00:17:05 Speaker 3</w:t>
      </w:r>
    </w:p>
    <w:p w14:paraId="4FF26E5B" w14:textId="77777777" w:rsidR="00131C7C" w:rsidRDefault="00131C7C" w:rsidP="00131C7C">
      <w:r>
        <w:t>1st so to make sure that you know.</w:t>
      </w:r>
    </w:p>
    <w:p w14:paraId="3634A2AC" w14:textId="77777777" w:rsidR="00131C7C" w:rsidRDefault="00131C7C" w:rsidP="00131C7C">
      <w:r>
        <w:t>00:17:08 Speaker 6</w:t>
      </w:r>
    </w:p>
    <w:p w14:paraId="7E2D440B" w14:textId="77777777" w:rsidR="00131C7C" w:rsidRDefault="00131C7C" w:rsidP="00131C7C">
      <w:r>
        <w:t>Very good.</w:t>
      </w:r>
    </w:p>
    <w:p w14:paraId="541CB008" w14:textId="77777777" w:rsidR="00131C7C" w:rsidRDefault="00131C7C" w:rsidP="00131C7C">
      <w:r>
        <w:t>00:17:09 Speaker 3</w:t>
      </w:r>
    </w:p>
    <w:p w14:paraId="7F7A4D78" w14:textId="77777777" w:rsidR="00131C7C" w:rsidRDefault="00131C7C" w:rsidP="00131C7C">
      <w:r>
        <w:t>If I go out and do something that's related to to education to make sure that I'm talking to to, we're gonna, I'm talking to Sean ahead of time and they're able to say like ohh sure. But you know, you could consider like, you know when we use this word word, it means a different thing for us or, you know, when you're talking to 3rd graders, you can't.</w:t>
      </w:r>
    </w:p>
    <w:p w14:paraId="634BEAC1" w14:textId="77777777" w:rsidR="00131C7C" w:rsidRDefault="00131C7C" w:rsidP="00131C7C">
      <w:r>
        <w:t>00:17:16 Speaker 7</w:t>
      </w:r>
    </w:p>
    <w:p w14:paraId="479C2EEC" w14:textId="77777777" w:rsidR="00131C7C" w:rsidRDefault="00131C7C" w:rsidP="00131C7C">
      <w:r>
        <w:t>Yeah.</w:t>
      </w:r>
    </w:p>
    <w:p w14:paraId="7BF142E2" w14:textId="77777777" w:rsidR="00131C7C" w:rsidRDefault="00131C7C" w:rsidP="00131C7C">
      <w:r>
        <w:t>00:17:23</w:t>
      </w:r>
    </w:p>
    <w:p w14:paraId="1BF4FD30" w14:textId="77777777" w:rsidR="00131C7C" w:rsidRDefault="00131C7C" w:rsidP="00131C7C">
      <w:r>
        <w:t>So you know.</w:t>
      </w:r>
    </w:p>
    <w:p w14:paraId="7EB52A04" w14:textId="77777777" w:rsidR="00131C7C" w:rsidRDefault="00131C7C" w:rsidP="00131C7C">
      <w:r>
        <w:t>00:17:27 Speaker 3</w:t>
      </w:r>
    </w:p>
    <w:p w14:paraId="71CC7E4D" w14:textId="77777777" w:rsidR="00131C7C" w:rsidRDefault="00131C7C" w:rsidP="00131C7C">
      <w:r>
        <w:t>Put something that way, you have to put it in.</w:t>
      </w:r>
    </w:p>
    <w:p w14:paraId="67ECCFAF" w14:textId="77777777" w:rsidR="00131C7C" w:rsidRDefault="00131C7C" w:rsidP="00131C7C">
      <w:r>
        <w:t>00:17:29 Speaker 3</w:t>
      </w:r>
    </w:p>
    <w:p w14:paraId="27EA13C1" w14:textId="77777777" w:rsidR="00131C7C" w:rsidRDefault="00131C7C" w:rsidP="00131C7C">
      <w:r>
        <w:t>Yeah. And so then I can learn, but also then they're not surprised and they're ready to support me if I need their support in in some public facing thing like that. So here at the garden, I think, you know, that's.</w:t>
      </w:r>
    </w:p>
    <w:p w14:paraId="358AEF01" w14:textId="77777777" w:rsidR="00131C7C" w:rsidRDefault="00131C7C" w:rsidP="00131C7C">
      <w:r>
        <w:t>00:17:37 Speaker 1</w:t>
      </w:r>
    </w:p>
    <w:p w14:paraId="496A8E2B" w14:textId="77777777" w:rsidR="00131C7C" w:rsidRDefault="00131C7C" w:rsidP="00131C7C">
      <w:r>
        <w:t>Good.</w:t>
      </w:r>
    </w:p>
    <w:p w14:paraId="0E974AFE" w14:textId="77777777" w:rsidR="00131C7C" w:rsidRDefault="00131C7C" w:rsidP="00131C7C">
      <w:r>
        <w:t>00:17:44 Speaker 3</w:t>
      </w:r>
    </w:p>
    <w:p w14:paraId="42C75BA9" w14:textId="77777777" w:rsidR="00131C7C" w:rsidRDefault="00131C7C" w:rsidP="00131C7C">
      <w:r>
        <w:t>You know it, it it it instead of running things by a lot of people and vetting language and things like that, which can sometimes take some time, but it means then you're sort of a, you know, unified force going forward and can really sort of like support each other to accomplish the goals.</w:t>
      </w:r>
    </w:p>
    <w:p w14:paraId="2174DCB5" w14:textId="77777777" w:rsidR="00131C7C" w:rsidRDefault="00131C7C" w:rsidP="00131C7C">
      <w:r>
        <w:t>00:18:00 Speaker 4</w:t>
      </w:r>
    </w:p>
    <w:p w14:paraId="147BA489" w14:textId="77777777" w:rsidR="00131C7C" w:rsidRDefault="00131C7C" w:rsidP="00131C7C">
      <w:r>
        <w:t>Thank you.</w:t>
      </w:r>
    </w:p>
    <w:p w14:paraId="1EBEEDCD" w14:textId="77777777" w:rsidR="00131C7C" w:rsidRDefault="00131C7C" w:rsidP="00131C7C">
      <w:r>
        <w:t>00:18:01 Speaker 6</w:t>
      </w:r>
    </w:p>
    <w:p w14:paraId="5AD94BFF" w14:textId="77777777" w:rsidR="00131C7C" w:rsidRDefault="00131C7C" w:rsidP="00131C7C">
      <w:r>
        <w:t>Thank you.</w:t>
      </w:r>
    </w:p>
    <w:p w14:paraId="47BEC4B7" w14:textId="77777777" w:rsidR="00131C7C" w:rsidRDefault="00131C7C" w:rsidP="00131C7C">
      <w:r>
        <w:t>00:18:03 Speaker 3</w:t>
      </w:r>
    </w:p>
    <w:p w14:paraId="5B4125F5" w14:textId="77777777" w:rsidR="00131C7C" w:rsidRDefault="00131C7C" w:rsidP="00131C7C">
      <w:r>
        <w:t>You have perfect timing.</w:t>
      </w:r>
    </w:p>
    <w:p w14:paraId="3560DAF7" w14:textId="77777777" w:rsidR="00131C7C" w:rsidRDefault="00131C7C" w:rsidP="00131C7C">
      <w:r>
        <w:t>00:18:04 Speaker 5</w:t>
      </w:r>
    </w:p>
    <w:p w14:paraId="763A32D1" w14:textId="0A7C667B" w:rsidR="001025E6" w:rsidRPr="00016BB5" w:rsidRDefault="00131C7C" w:rsidP="00016BB5">
      <w:r>
        <w:t>Yeah, I know.</w:t>
      </w:r>
    </w:p>
    <w:p w14:paraId="18EF773A" w14:textId="04AA6BA7" w:rsidR="001025E6" w:rsidRPr="00F46B59" w:rsidRDefault="001025E6" w:rsidP="001025E6">
      <w:pPr>
        <w:pStyle w:val="Heading1"/>
        <w:rPr>
          <w:color w:val="auto"/>
        </w:rPr>
      </w:pPr>
      <w:r w:rsidRPr="00F46B59">
        <w:rPr>
          <w:color w:val="auto"/>
        </w:rPr>
        <w:t xml:space="preserve">Transcript </w:t>
      </w:r>
      <w:r w:rsidR="00483DEC" w:rsidRPr="00F46B59">
        <w:rPr>
          <w:color w:val="auto"/>
        </w:rPr>
        <w:t>Focus Group Interview Session 2</w:t>
      </w:r>
    </w:p>
    <w:p w14:paraId="2B1462A5" w14:textId="77777777" w:rsidR="001025E6" w:rsidRDefault="001025E6" w:rsidP="001025E6">
      <w:r>
        <w:t>00:00:02 Speaker 1</w:t>
      </w:r>
    </w:p>
    <w:p w14:paraId="070CD9B5" w14:textId="77777777" w:rsidR="001025E6" w:rsidRDefault="001025E6" w:rsidP="001025E6">
      <w:r>
        <w:t>Hi. Hello.</w:t>
      </w:r>
    </w:p>
    <w:p w14:paraId="4BB52D6D" w14:textId="77777777" w:rsidR="001025E6" w:rsidRDefault="001025E6" w:rsidP="001025E6">
      <w:r>
        <w:t>00:00:05 Speaker 2</w:t>
      </w:r>
    </w:p>
    <w:p w14:paraId="131F005A" w14:textId="77777777" w:rsidR="001025E6" w:rsidRDefault="001025E6" w:rsidP="001025E6">
      <w:r>
        <w:t>I'm trying not to sit with people that I directly work with like.</w:t>
      </w:r>
    </w:p>
    <w:p w14:paraId="3B89D69E" w14:textId="77777777" w:rsidR="001025E6" w:rsidRDefault="001025E6" w:rsidP="001025E6">
      <w:r>
        <w:t>00:00:06 Speaker 3</w:t>
      </w:r>
    </w:p>
    <w:p w14:paraId="0EDFBF45" w14:textId="77777777" w:rsidR="001025E6" w:rsidRDefault="001025E6" w:rsidP="001025E6">
      <w:r>
        <w:t>Hey, that makes sense, absolutely.</w:t>
      </w:r>
    </w:p>
    <w:p w14:paraId="3C4A8391" w14:textId="77777777" w:rsidR="001025E6" w:rsidRDefault="001025E6" w:rsidP="001025E6">
      <w:r>
        <w:t>00:00:12 Speaker 4</w:t>
      </w:r>
    </w:p>
    <w:p w14:paraId="2CCF506C" w14:textId="77777777" w:rsidR="001025E6" w:rsidRDefault="001025E6" w:rsidP="001025E6">
      <w:r>
        <w:t>Hello. Hi. Hello. I'm Thomas Thornton.</w:t>
      </w:r>
    </w:p>
    <w:p w14:paraId="2F5D8FDF" w14:textId="77777777" w:rsidR="001025E6" w:rsidRDefault="001025E6" w:rsidP="001025E6">
      <w:r>
        <w:t>00:00:13</w:t>
      </w:r>
    </w:p>
    <w:p w14:paraId="4A5F176C" w14:textId="77777777" w:rsidR="001025E6" w:rsidRDefault="001025E6" w:rsidP="001025E6">
      <w:r>
        <w:t>Hey.</w:t>
      </w:r>
    </w:p>
    <w:p w14:paraId="566257A3" w14:textId="77777777" w:rsidR="001025E6" w:rsidRDefault="001025E6" w:rsidP="001025E6">
      <w:r>
        <w:t>00:00:17 Speaker 5</w:t>
      </w:r>
    </w:p>
    <w:p w14:paraId="5A9176D9" w14:textId="77777777" w:rsidR="001025E6" w:rsidRDefault="001025E6" w:rsidP="001025E6">
      <w:r>
        <w:t>I'm xena.</w:t>
      </w:r>
    </w:p>
    <w:p w14:paraId="4011CDDB" w14:textId="77777777" w:rsidR="001025E6" w:rsidRDefault="001025E6" w:rsidP="001025E6">
      <w:r>
        <w:t>00:00:18 Speaker 1</w:t>
      </w:r>
    </w:p>
    <w:p w14:paraId="27AA4BC1" w14:textId="77777777" w:rsidR="001025E6" w:rsidRDefault="001025E6" w:rsidP="001025E6">
      <w:r>
        <w:t>I'm Sara Gilbert.</w:t>
      </w:r>
    </w:p>
    <w:p w14:paraId="7CE9D641" w14:textId="77777777" w:rsidR="001025E6" w:rsidRDefault="001025E6" w:rsidP="001025E6">
      <w:r>
        <w:t>00:00:19 Speaker 6</w:t>
      </w:r>
    </w:p>
    <w:p w14:paraId="3053926F" w14:textId="77777777" w:rsidR="001025E6" w:rsidRDefault="001025E6" w:rsidP="001025E6">
      <w:r>
        <w:t>I'm calling for you.</w:t>
      </w:r>
    </w:p>
    <w:p w14:paraId="65B300C9" w14:textId="77777777" w:rsidR="001025E6" w:rsidRDefault="001025E6" w:rsidP="001025E6">
      <w:r>
        <w:t>00:00:21 Speaker 3</w:t>
      </w:r>
    </w:p>
    <w:p w14:paraId="5BF6B827" w14:textId="77777777" w:rsidR="001025E6" w:rsidRDefault="001025E6" w:rsidP="001025E6">
      <w:r>
        <w:t>Nice. Nice to meet you all.</w:t>
      </w:r>
    </w:p>
    <w:p w14:paraId="5AA9D6B3" w14:textId="77777777" w:rsidR="001025E6" w:rsidRDefault="001025E6" w:rsidP="001025E6">
      <w:r>
        <w:t>00:00:22 Speaker 4</w:t>
      </w:r>
    </w:p>
    <w:p w14:paraId="1811FCD9" w14:textId="77777777" w:rsidR="001025E6" w:rsidRDefault="001025E6" w:rsidP="001025E6">
      <w:r>
        <w:t>To meet.</w:t>
      </w:r>
    </w:p>
    <w:p w14:paraId="664DCAD6" w14:textId="77777777" w:rsidR="001025E6" w:rsidRDefault="001025E6" w:rsidP="001025E6">
      <w:r>
        <w:t>00:00:23</w:t>
      </w:r>
    </w:p>
    <w:p w14:paraId="2168C6CE" w14:textId="77777777" w:rsidR="001025E6" w:rsidRDefault="001025E6" w:rsidP="001025E6">
      <w:r>
        <w:t>Nice to meet you guys.</w:t>
      </w:r>
    </w:p>
    <w:p w14:paraId="43C4CF4F" w14:textId="77777777" w:rsidR="001025E6" w:rsidRDefault="001025E6" w:rsidP="001025E6">
      <w:r>
        <w:t>00:00:24 Speaker 3</w:t>
      </w:r>
    </w:p>
    <w:p w14:paraId="0FE95E70" w14:textId="77777777" w:rsidR="001025E6" w:rsidRDefault="001025E6" w:rsidP="001025E6">
      <w:r>
        <w:t>And are you Carmen CARN?</w:t>
      </w:r>
    </w:p>
    <w:p w14:paraId="53305F7B" w14:textId="77777777" w:rsidR="001025E6" w:rsidRDefault="001025E6" w:rsidP="001025E6">
      <w:r>
        <w:t>00:00:25 Speaker 4</w:t>
      </w:r>
    </w:p>
    <w:p w14:paraId="043CEEFB" w14:textId="77777777" w:rsidR="001025E6" w:rsidRDefault="001025E6" w:rsidP="001025E6">
      <w:r>
        <w:t>NKAR.</w:t>
      </w:r>
    </w:p>
    <w:p w14:paraId="582D2F4A" w14:textId="77777777" w:rsidR="001025E6" w:rsidRDefault="001025E6" w:rsidP="001025E6">
      <w:r>
        <w:t>00:00:26 Speaker 3</w:t>
      </w:r>
    </w:p>
    <w:p w14:paraId="29558A05" w14:textId="77777777" w:rsidR="001025E6" w:rsidRDefault="001025E6" w:rsidP="001025E6">
      <w:r>
        <w:t>OK. All right. I was like, hold on.</w:t>
      </w:r>
    </w:p>
    <w:p w14:paraId="0162958A" w14:textId="77777777" w:rsidR="001025E6" w:rsidRDefault="001025E6" w:rsidP="001025E6">
      <w:r>
        <w:t>00:00:33 Speaker 1</w:t>
      </w:r>
    </w:p>
    <w:p w14:paraId="604708AA" w14:textId="77777777" w:rsidR="001025E6" w:rsidRDefault="001025E6" w:rsidP="001025E6">
      <w:r>
        <w:t>So our group our question is how can we implement an outreach program to neighboring schools and local Saint Louis area to educate individuals about the Missouri Botanical Garden and slavery. So that is just our focus question and that's kind of what we'll be talking about. And and before we get started, can you guys reintroduce?</w:t>
      </w:r>
    </w:p>
    <w:p w14:paraId="2DFFF55A" w14:textId="77777777" w:rsidR="001025E6" w:rsidRDefault="001025E6" w:rsidP="001025E6">
      <w:r>
        <w:t>00:00:34 Speaker 7</w:t>
      </w:r>
    </w:p>
    <w:p w14:paraId="3BB6C6CE" w14:textId="77777777" w:rsidR="001025E6" w:rsidRDefault="001025E6" w:rsidP="001025E6">
      <w:r>
        <w:t>Day.</w:t>
      </w:r>
    </w:p>
    <w:p w14:paraId="056C7C7D" w14:textId="77777777" w:rsidR="001025E6" w:rsidRDefault="001025E6" w:rsidP="001025E6">
      <w:r>
        <w:t>00:00:43 Speaker 8</w:t>
      </w:r>
    </w:p>
    <w:p w14:paraId="7BC43DDC" w14:textId="77777777" w:rsidR="001025E6" w:rsidRDefault="001025E6" w:rsidP="001025E6">
      <w:r>
        <w:t>Well.</w:t>
      </w:r>
    </w:p>
    <w:p w14:paraId="5EE5580B" w14:textId="77777777" w:rsidR="001025E6" w:rsidRDefault="001025E6" w:rsidP="001025E6">
      <w:r>
        <w:t>00:00:49 Speaker 2</w:t>
      </w:r>
    </w:p>
    <w:p w14:paraId="13B0EEC5" w14:textId="77777777" w:rsidR="001025E6" w:rsidRDefault="001025E6" w:rsidP="001025E6">
      <w:r>
        <w:t>Ratsnake 40.</w:t>
      </w:r>
    </w:p>
    <w:p w14:paraId="3B520A0F" w14:textId="77777777" w:rsidR="001025E6" w:rsidRDefault="001025E6" w:rsidP="001025E6">
      <w:r>
        <w:t>00:00:52 Speaker 1</w:t>
      </w:r>
    </w:p>
    <w:p w14:paraId="46106ED5" w14:textId="77777777" w:rsidR="001025E6" w:rsidRDefault="001025E6" w:rsidP="001025E6">
      <w:r>
        <w:t>Your name and your platform.</w:t>
      </w:r>
    </w:p>
    <w:p w14:paraId="57904F8C" w14:textId="77777777" w:rsidR="001025E6" w:rsidRDefault="001025E6" w:rsidP="001025E6">
      <w:r>
        <w:t>00:00:55 Speaker 3</w:t>
      </w:r>
    </w:p>
    <w:p w14:paraId="3870A55B" w14:textId="77777777" w:rsidR="001025E6" w:rsidRDefault="001025E6" w:rsidP="001025E6">
      <w:r>
        <w:t>I'm Carmen Buchanan. I'm the on site coordinator for school programs and partnerships with the Education department here.</w:t>
      </w:r>
    </w:p>
    <w:p w14:paraId="73FDCA51" w14:textId="77777777" w:rsidR="001025E6" w:rsidRDefault="001025E6" w:rsidP="001025E6">
      <w:r>
        <w:t>00:01:01 Speaker 3</w:t>
      </w:r>
    </w:p>
    <w:p w14:paraId="50C7F24F" w14:textId="77777777" w:rsidR="001025E6" w:rsidRDefault="001025E6" w:rsidP="001025E6">
      <w:r>
        <w:t>At the garden.</w:t>
      </w:r>
    </w:p>
    <w:p w14:paraId="376FFFD4" w14:textId="77777777" w:rsidR="001025E6" w:rsidRDefault="001025E6" w:rsidP="001025E6">
      <w:r>
        <w:t>00:01:02 Speaker 2</w:t>
      </w:r>
    </w:p>
    <w:p w14:paraId="28EBEFA7" w14:textId="77777777" w:rsidR="001025E6" w:rsidRDefault="001025E6" w:rsidP="001025E6">
      <w:r>
        <w:t>And I'm Jennifer wolf. I'm the manager of interpretation here at the garden, which is providing experiential learning opportunities for visitors 364 days a year, days, evenings, week.</w:t>
      </w:r>
    </w:p>
    <w:p w14:paraId="38B79531" w14:textId="77777777" w:rsidR="001025E6" w:rsidRDefault="001025E6" w:rsidP="001025E6">
      <w:r>
        <w:t>00:01:10 Speaker 7</w:t>
      </w:r>
    </w:p>
    <w:p w14:paraId="2D422B1D" w14:textId="77777777" w:rsidR="001025E6" w:rsidRDefault="001025E6" w:rsidP="001025E6">
      <w:r>
        <w:t>Remember, we're.</w:t>
      </w:r>
    </w:p>
    <w:p w14:paraId="72E9BF08" w14:textId="77777777" w:rsidR="001025E6" w:rsidRDefault="001025E6" w:rsidP="001025E6">
      <w:r>
        <w:t>00:01:11 Speaker 2</w:t>
      </w:r>
    </w:p>
    <w:p w14:paraId="713BEDCF" w14:textId="77777777" w:rsidR="001025E6" w:rsidRDefault="001025E6" w:rsidP="001025E6">
      <w:r>
        <w:t>Across the garden, but also in very specific areas within Tower Grove House, the Brookings Exploration Center, Plant Lab and Children's Garden and through our dozen programs. Alright.</w:t>
      </w:r>
    </w:p>
    <w:p w14:paraId="7BD2A7AE" w14:textId="77777777" w:rsidR="001025E6" w:rsidRDefault="001025E6" w:rsidP="001025E6">
      <w:r>
        <w:t>00:01:21 Speaker 1</w:t>
      </w:r>
    </w:p>
    <w:p w14:paraId="63264441" w14:textId="77777777" w:rsidR="001025E6" w:rsidRDefault="001025E6" w:rsidP="001025E6">
      <w:r>
        <w:t>Thank you so much. Alright. And we will begin our first question. In what ways do you think we can educate the public about the gardens history of enslavement?</w:t>
      </w:r>
    </w:p>
    <w:p w14:paraId="24BF9300" w14:textId="77777777" w:rsidR="001025E6" w:rsidRDefault="001025E6" w:rsidP="001025E6">
      <w:r>
        <w:t>00:01:31 Speaker 3</w:t>
      </w:r>
    </w:p>
    <w:p w14:paraId="4B7B66BF" w14:textId="77777777" w:rsidR="001025E6" w:rsidRDefault="001025E6" w:rsidP="001025E6">
      <w:r>
        <w:t>And their.</w:t>
      </w:r>
    </w:p>
    <w:p w14:paraId="19984A62" w14:textId="77777777" w:rsidR="001025E6" w:rsidRDefault="001025E6" w:rsidP="001025E6">
      <w:r>
        <w:t>00:01:33 Speaker 3</w:t>
      </w:r>
    </w:p>
    <w:p w14:paraId="43085501" w14:textId="77777777" w:rsidR="001025E6" w:rsidRDefault="001025E6" w:rsidP="001025E6">
      <w:r>
        <w:t>From a school programs perspective.</w:t>
      </w:r>
    </w:p>
    <w:p w14:paraId="1183A046" w14:textId="77777777" w:rsidR="001025E6" w:rsidRDefault="001025E6" w:rsidP="001025E6">
      <w:r>
        <w:t>00:01:39 Speaker 3</w:t>
      </w:r>
    </w:p>
    <w:p w14:paraId="1C5744E6" w14:textId="77777777" w:rsidR="001025E6" w:rsidRDefault="001025E6" w:rsidP="001025E6">
      <w:r>
        <w:t>My goal is to make sure that students in the Saint Louis area and beyond students of color specifically know that we are here and know that this garden is for them.</w:t>
      </w:r>
    </w:p>
    <w:p w14:paraId="65C25236" w14:textId="77777777" w:rsidR="001025E6" w:rsidRDefault="001025E6" w:rsidP="001025E6">
      <w:r>
        <w:t>00:01:53 Speaker 3</w:t>
      </w:r>
    </w:p>
    <w:p w14:paraId="57D0512C" w14:textId="77777777" w:rsidR="001025E6" w:rsidRDefault="001025E6" w:rsidP="001025E6">
      <w:r>
        <w:t>We are intentional about what schools we reach out to, not been part of the garden and we invite them to come in for self-guided visits as well as guided classes. So I think our initial.</w:t>
      </w:r>
    </w:p>
    <w:p w14:paraId="018474A6" w14:textId="77777777" w:rsidR="001025E6" w:rsidRDefault="001025E6" w:rsidP="001025E6">
      <w:r>
        <w:t>00:02:08 Speaker 3</w:t>
      </w:r>
    </w:p>
    <w:p w14:paraId="13A8831D" w14:textId="77777777" w:rsidR="001025E6" w:rsidRDefault="001025E6" w:rsidP="001025E6">
      <w:r>
        <w:t>The initial feeling that the children get when they get here is that they need to know that they belong here. So we do an intentional job of reaching out to, you know, underserved communities, schools that have diverse population. So that's where we are right now.</w:t>
      </w:r>
    </w:p>
    <w:p w14:paraId="0FAD1D81" w14:textId="77777777" w:rsidR="001025E6" w:rsidRDefault="001025E6" w:rsidP="001025E6">
      <w:r>
        <w:t>00:02:27 Speaker 2</w:t>
      </w:r>
    </w:p>
    <w:p w14:paraId="7667121A" w14:textId="77777777" w:rsidR="001025E6" w:rsidRDefault="001025E6" w:rsidP="001025E6">
      <w:r>
        <w:t>So for the interpretation department, our.</w:t>
      </w:r>
    </w:p>
    <w:p w14:paraId="7063FAB4" w14:textId="77777777" w:rsidR="001025E6" w:rsidRDefault="001025E6" w:rsidP="001025E6">
      <w:r>
        <w:t>00:02:30 Speaker 2</w:t>
      </w:r>
    </w:p>
    <w:p w14:paraId="2BC226B5" w14:textId="77777777" w:rsidR="001025E6" w:rsidRDefault="001025E6" w:rsidP="001025E6">
      <w:r>
        <w:t>Focus is mostly everybody who's here, so we're relying on everybody else to bring visitors here. We don't do a.</w:t>
      </w:r>
    </w:p>
    <w:p w14:paraId="70260608" w14:textId="77777777" w:rsidR="001025E6" w:rsidRDefault="001025E6" w:rsidP="001025E6">
      <w:r>
        <w:t>00:02:36 Speaker 2</w:t>
      </w:r>
    </w:p>
    <w:p w14:paraId="21542C1E" w14:textId="77777777" w:rsidR="001025E6" w:rsidRDefault="001025E6" w:rsidP="001025E6">
      <w:r>
        <w:t>Lot.</w:t>
      </w:r>
    </w:p>
    <w:p w14:paraId="21A3A730" w14:textId="77777777" w:rsidR="001025E6" w:rsidRDefault="001025E6" w:rsidP="001025E6">
      <w:r>
        <w:t>00:02:36 Speaker 2</w:t>
      </w:r>
    </w:p>
    <w:p w14:paraId="3B2A48BF" w14:textId="77777777" w:rsidR="001025E6" w:rsidRDefault="001025E6" w:rsidP="001025E6">
      <w:r>
        <w:t>Of outreach, but it's a matter of ensuring that everyone that walks into the into the garden has a sense of belonging, and we recognize that we have visitors from all walks of life.</w:t>
      </w:r>
    </w:p>
    <w:p w14:paraId="05E12F73" w14:textId="77777777" w:rsidR="001025E6" w:rsidRDefault="001025E6" w:rsidP="001025E6">
      <w:r>
        <w:t>00:02:42 Speaker 8</w:t>
      </w:r>
    </w:p>
    <w:p w14:paraId="3765458B" w14:textId="77777777" w:rsidR="001025E6" w:rsidRDefault="001025E6" w:rsidP="001025E6">
      <w:r>
        <w:t>There were one particular.</w:t>
      </w:r>
    </w:p>
    <w:p w14:paraId="33677A5F" w14:textId="77777777" w:rsidR="001025E6" w:rsidRDefault="001025E6" w:rsidP="001025E6">
      <w:r>
        <w:t>00:02:51 Speaker 2</w:t>
      </w:r>
    </w:p>
    <w:p w14:paraId="40B1346D" w14:textId="77777777" w:rsidR="001025E6" w:rsidRDefault="001025E6" w:rsidP="001025E6">
      <w:r>
        <w:t>Every visitor is coming with their own perspectives, their backgrounds, but they're coming with an expectation for their visit.</w:t>
      </w:r>
    </w:p>
    <w:p w14:paraId="36624866" w14:textId="77777777" w:rsidR="001025E6" w:rsidRDefault="001025E6" w:rsidP="001025E6">
      <w:r>
        <w:t>00:02:58 Speaker 2</w:t>
      </w:r>
    </w:p>
    <w:p w14:paraId="04BD9B6E" w14:textId="77777777" w:rsidR="001025E6" w:rsidRDefault="001025E6" w:rsidP="001025E6">
      <w:r>
        <w:t>Today, some people just want a beautiful place to walk. Some people want to learn more about plants. Some people love the garden because they've been coming here for years and.</w:t>
      </w:r>
    </w:p>
    <w:p w14:paraId="23E835E3" w14:textId="77777777" w:rsidR="001025E6" w:rsidRDefault="001025E6" w:rsidP="001025E6">
      <w:r>
        <w:t>00:03:03 Speaker 8</w:t>
      </w:r>
    </w:p>
    <w:p w14:paraId="176F7416" w14:textId="77777777" w:rsidR="001025E6" w:rsidRDefault="001025E6" w:rsidP="001025E6">
      <w:r>
        <w:t>How do we?</w:t>
      </w:r>
    </w:p>
    <w:p w14:paraId="0B72BE52" w14:textId="77777777" w:rsidR="001025E6" w:rsidRDefault="001025E6" w:rsidP="001025E6">
      <w:r>
        <w:t>00:03:06 Speaker 2</w:t>
      </w:r>
    </w:p>
    <w:p w14:paraId="1E5B1646" w14:textId="77777777" w:rsidR="001025E6" w:rsidRDefault="001025E6" w:rsidP="001025E6">
      <w:r>
        <w:t>Have.</w:t>
      </w:r>
    </w:p>
    <w:p w14:paraId="64D9F0CB" w14:textId="77777777" w:rsidR="001025E6" w:rsidRDefault="001025E6" w:rsidP="001025E6">
      <w:r>
        <w:t>00:03:06 Speaker 2</w:t>
      </w:r>
    </w:p>
    <w:p w14:paraId="465C9D98" w14:textId="77777777" w:rsidR="001025E6" w:rsidRDefault="001025E6" w:rsidP="001025E6">
      <w:r>
        <w:t>A rich history and it's our responsibility to get to know our audiences and provide educational experiences for them throughout all of our spaces over.</w:t>
      </w:r>
    </w:p>
    <w:p w14:paraId="01A3BD58" w14:textId="77777777" w:rsidR="001025E6" w:rsidRDefault="001025E6" w:rsidP="001025E6">
      <w:r>
        <w:t>00:03:19 Speaker 2</w:t>
      </w:r>
    </w:p>
    <w:p w14:paraId="774A85DF" w14:textId="77777777" w:rsidR="001025E6" w:rsidRDefault="001025E6" w:rsidP="001025E6">
      <w:r>
        <w:t>Since I became responsible for Tower of House, one of the focuses has really been on really telling more of the narrative.</w:t>
      </w:r>
    </w:p>
    <w:p w14:paraId="4896E88A" w14:textId="77777777" w:rsidR="001025E6" w:rsidRDefault="001025E6" w:rsidP="001025E6">
      <w:r>
        <w:t>00:03:24 Speaker 2</w:t>
      </w:r>
    </w:p>
    <w:p w14:paraId="722B29B3" w14:textId="77777777" w:rsidR="001025E6" w:rsidRDefault="001025E6" w:rsidP="001025E6">
      <w:r>
        <w:t>But.</w:t>
      </w:r>
    </w:p>
    <w:p w14:paraId="5BF1FF43" w14:textId="77777777" w:rsidR="001025E6" w:rsidRDefault="001025E6" w:rsidP="001025E6">
      <w:r>
        <w:t>00:03:28 Speaker 2</w:t>
      </w:r>
    </w:p>
    <w:p w14:paraId="5A3F0C77" w14:textId="77777777" w:rsidR="001025E6" w:rsidRDefault="001025E6" w:rsidP="001025E6">
      <w:r>
        <w:t>With that, Shaw was not the only individual who built this garden. Hmm. He had help, and there were a lot of people. And at the time there were more people here than what anyone ever realizes, cause we only ever zeroed in on Shaw as an individual. So that's probably been one of our big focuses, is really tell to tell the story of.</w:t>
      </w:r>
    </w:p>
    <w:p w14:paraId="5EF2FE8E" w14:textId="77777777" w:rsidR="001025E6" w:rsidRDefault="001025E6" w:rsidP="001025E6">
      <w:r>
        <w:t>00:03:28 Speaker 8</w:t>
      </w:r>
    </w:p>
    <w:p w14:paraId="7C6ACA3F" w14:textId="77777777" w:rsidR="001025E6" w:rsidRDefault="001025E6" w:rsidP="001025E6">
      <w:r>
        <w:t>Cultures have their origins talking.</w:t>
      </w:r>
    </w:p>
    <w:p w14:paraId="05DAD561" w14:textId="77777777" w:rsidR="001025E6" w:rsidRDefault="001025E6" w:rsidP="001025E6">
      <w:r>
        <w:t>00:03:45</w:t>
      </w:r>
    </w:p>
    <w:p w14:paraId="12BC5F02" w14:textId="77777777" w:rsidR="001025E6" w:rsidRDefault="001025E6" w:rsidP="001025E6">
      <w:r>
        <w:t>So.</w:t>
      </w:r>
    </w:p>
    <w:p w14:paraId="071C04F4" w14:textId="77777777" w:rsidR="001025E6" w:rsidRDefault="001025E6" w:rsidP="001025E6">
      <w:r>
        <w:t>00:03:48 Speaker 2</w:t>
      </w:r>
    </w:p>
    <w:p w14:paraId="1EAD68DA" w14:textId="77777777" w:rsidR="001025E6" w:rsidRDefault="001025E6" w:rsidP="001025E6">
      <w:r>
        <w:t>Those individuals who were here at the time and their contributions to the garden, to what it has grown into today, because without those individuals, we wouldn't be where we are or this institution would be where it is. I say we a lot as I've been here pretty much my whole life.</w:t>
      </w:r>
    </w:p>
    <w:p w14:paraId="6A33E9C6" w14:textId="77777777" w:rsidR="001025E6" w:rsidRDefault="001025E6" w:rsidP="001025E6">
      <w:r>
        <w:t>00:04:03 Speaker 1</w:t>
      </w:r>
    </w:p>
    <w:p w14:paraId="5BE15706" w14:textId="77777777" w:rsidR="001025E6" w:rsidRDefault="001025E6" w:rsidP="001025E6">
      <w:r>
        <w:t>Thank you. Thank you.</w:t>
      </w:r>
    </w:p>
    <w:p w14:paraId="0DD73976" w14:textId="77777777" w:rsidR="001025E6" w:rsidRDefault="001025E6" w:rsidP="001025E6">
      <w:r>
        <w:t>00:04:05 Speaker 4</w:t>
      </w:r>
    </w:p>
    <w:p w14:paraId="3FAC9491" w14:textId="77777777" w:rsidR="001025E6" w:rsidRDefault="001025E6" w:rsidP="001025E6">
      <w:r>
        <w:t>Our second question is for individuals who want to learn more about the history of enslavement in the gardens. How can we make that knowledge more accessible?</w:t>
      </w:r>
    </w:p>
    <w:p w14:paraId="6BA07ACE" w14:textId="77777777" w:rsidR="001025E6" w:rsidRDefault="001025E6" w:rsidP="001025E6">
      <w:r>
        <w:t>00:04:17 Speaker 2</w:t>
      </w:r>
    </w:p>
    <w:p w14:paraId="54AFB301" w14:textId="77777777" w:rsidR="001025E6" w:rsidRDefault="001025E6" w:rsidP="001025E6">
      <w:r>
        <w:t>There are so many ways, it's all about the modalities, right? Or the means for interpretation. Here at the garden, we focus on the stories and then figuring out the best ways to tell them. So it could be through interpretive panel signs, digital media being video with video can be shown on site.</w:t>
      </w:r>
    </w:p>
    <w:p w14:paraId="22240252" w14:textId="77777777" w:rsidR="001025E6" w:rsidRDefault="001025E6" w:rsidP="001025E6">
      <w:r>
        <w:t>00:04:34 Speaker 2</w:t>
      </w:r>
    </w:p>
    <w:p w14:paraId="5B223A34" w14:textId="77777777" w:rsidR="001025E6" w:rsidRDefault="001025E6" w:rsidP="001025E6">
      <w:r>
        <w:t>Or online or through your digital devices in the last four years we have developed.</w:t>
      </w:r>
    </w:p>
    <w:p w14:paraId="1A86D78C" w14:textId="77777777" w:rsidR="001025E6" w:rsidRDefault="001025E6" w:rsidP="001025E6">
      <w:r>
        <w:t>00:04:36 Speaker 8</w:t>
      </w:r>
    </w:p>
    <w:p w14:paraId="43363236" w14:textId="77777777" w:rsidR="001025E6" w:rsidRDefault="001025E6" w:rsidP="001025E6">
      <w:r>
        <w:t>Like right all the same time or not there?</w:t>
      </w:r>
    </w:p>
    <w:p w14:paraId="24058888" w14:textId="77777777" w:rsidR="001025E6" w:rsidRDefault="001025E6" w:rsidP="001025E6">
      <w:r>
        <w:t>00:04:42 Speaker 2</w:t>
      </w:r>
    </w:p>
    <w:p w14:paraId="3782BDE6" w14:textId="77777777" w:rsidR="001025E6" w:rsidRDefault="001025E6" w:rsidP="001025E6">
      <w:r>
        <w:t>Essentially a mobile platform, a mobile app to explore the garden so it could be through mobile.</w:t>
      </w:r>
    </w:p>
    <w:p w14:paraId="2A90FFBE" w14:textId="77777777" w:rsidR="001025E6" w:rsidRDefault="001025E6" w:rsidP="001025E6">
      <w:r>
        <w:t>00:04:46 Speaker 2</w:t>
      </w:r>
    </w:p>
    <w:p w14:paraId="52196C3E" w14:textId="77777777" w:rsidR="001025E6" w:rsidRDefault="001025E6" w:rsidP="001025E6">
      <w:r>
        <w:t>Tours.</w:t>
      </w:r>
    </w:p>
    <w:p w14:paraId="0DF29623" w14:textId="77777777" w:rsidR="001025E6" w:rsidRDefault="001025E6" w:rsidP="001025E6">
      <w:r>
        <w:t>00:04:47 Speaker 2</w:t>
      </w:r>
    </w:p>
    <w:p w14:paraId="597C3A3C" w14:textId="77777777" w:rsidR="001025E6" w:rsidRDefault="001025E6" w:rsidP="001025E6">
      <w:r>
        <w:t>Social media garden website and through visitors interacting with us as we're talking about the gardens history through programs and other experiences. So there's a variety of different ways and that's what we do every single day is.</w:t>
      </w:r>
    </w:p>
    <w:p w14:paraId="736A7511" w14:textId="77777777" w:rsidR="001025E6" w:rsidRDefault="001025E6" w:rsidP="001025E6">
      <w:r>
        <w:t>00:05:02 Speaker 2</w:t>
      </w:r>
    </w:p>
    <w:p w14:paraId="41158D43" w14:textId="77777777" w:rsidR="001025E6" w:rsidRDefault="001025E6" w:rsidP="001025E6">
      <w:r>
        <w:t>There's not just one one method one way.</w:t>
      </w:r>
    </w:p>
    <w:p w14:paraId="0BDCFAEF" w14:textId="77777777" w:rsidR="001025E6" w:rsidRDefault="001025E6" w:rsidP="001025E6">
      <w:r>
        <w:t>00:05:04 Speaker 7</w:t>
      </w:r>
    </w:p>
    <w:p w14:paraId="29A4E22F" w14:textId="77777777" w:rsidR="001025E6" w:rsidRDefault="001025E6" w:rsidP="001025E6">
      <w:r>
        <w:t>To tell that story.</w:t>
      </w:r>
    </w:p>
    <w:p w14:paraId="6B4465B8" w14:textId="77777777" w:rsidR="001025E6" w:rsidRDefault="001025E6" w:rsidP="001025E6">
      <w:r>
        <w:t>00:05:06 Speaker 3</w:t>
      </w:r>
    </w:p>
    <w:p w14:paraId="0F1C268B" w14:textId="77777777" w:rsidR="001025E6" w:rsidRDefault="001025E6" w:rsidP="001025E6">
      <w:r>
        <w:t>I think recently we've done a little more with.</w:t>
      </w:r>
    </w:p>
    <w:p w14:paraId="7063D9AF" w14:textId="77777777" w:rsidR="001025E6" w:rsidRDefault="001025E6" w:rsidP="001025E6">
      <w:r>
        <w:t>00:05:09 Speaker 7</w:t>
      </w:r>
    </w:p>
    <w:p w14:paraId="2852506B" w14:textId="77777777" w:rsidR="001025E6" w:rsidRDefault="001025E6" w:rsidP="001025E6">
      <w:r>
        <w:t>That's all.</w:t>
      </w:r>
    </w:p>
    <w:p w14:paraId="57D55079" w14:textId="77777777" w:rsidR="001025E6" w:rsidRDefault="001025E6" w:rsidP="001025E6">
      <w:r>
        <w:t>00:05:14 Speaker 3</w:t>
      </w:r>
    </w:p>
    <w:p w14:paraId="476D4679" w14:textId="77777777" w:rsidR="001025E6" w:rsidRDefault="001025E6" w:rsidP="001025E6">
      <w:r>
        <w:t>Trying to put that story out there, that's not necessarily told recently Michelle Martin Bonner. Since she's come on board, we've had Juneteenth celebrations at the garden. We've had fun. We've always done Kwanzaa celebrations, but there the information is getting out to more people now.</w:t>
      </w:r>
    </w:p>
    <w:p w14:paraId="0CD4AA01" w14:textId="77777777" w:rsidR="001025E6" w:rsidRDefault="001025E6" w:rsidP="001025E6">
      <w:r>
        <w:t>00:05:23 Speaker 7</w:t>
      </w:r>
    </w:p>
    <w:p w14:paraId="43F63CD8" w14:textId="77777777" w:rsidR="001025E6" w:rsidRDefault="001025E6" w:rsidP="001025E6">
      <w:r>
        <w:t>Yep.</w:t>
      </w:r>
    </w:p>
    <w:p w14:paraId="1A3AEA99" w14:textId="77777777" w:rsidR="001025E6" w:rsidRDefault="001025E6" w:rsidP="001025E6">
      <w:r>
        <w:t>00:05:31 Speaker 3</w:t>
      </w:r>
    </w:p>
    <w:p w14:paraId="728A92D6" w14:textId="77777777" w:rsidR="001025E6" w:rsidRDefault="001025E6" w:rsidP="001025E6">
      <w:r>
        <w:t>I think that in the past we've not done such a great job with that.</w:t>
      </w:r>
    </w:p>
    <w:p w14:paraId="54203682" w14:textId="77777777" w:rsidR="001025E6" w:rsidRDefault="001025E6" w:rsidP="001025E6">
      <w:r>
        <w:t>00:05:35</w:t>
      </w:r>
    </w:p>
    <w:p w14:paraId="618C053C" w14:textId="77777777" w:rsidR="001025E6" w:rsidRDefault="001025E6" w:rsidP="001025E6">
      <w:r>
        <w:t>Nope.</w:t>
      </w:r>
    </w:p>
    <w:p w14:paraId="636B3231" w14:textId="77777777" w:rsidR="001025E6" w:rsidRDefault="001025E6" w:rsidP="001025E6">
      <w:r>
        <w:t>00:05:36 Speaker 3</w:t>
      </w:r>
    </w:p>
    <w:p w14:paraId="419F2BD0" w14:textId="77777777" w:rsidR="001025E6" w:rsidRDefault="001025E6" w:rsidP="001025E6">
      <w:r>
        <w:t>But I think that we are making some some strides. I think a lot of times when people come and they see people who work at the garden, they don't see a lot of people that look like me. But there are people up here and for example, we have African American male rosarian the rosarian is the person that is responsible for the Rose.</w:t>
      </w:r>
    </w:p>
    <w:p w14:paraId="1EDAE8C0" w14:textId="77777777" w:rsidR="001025E6" w:rsidRDefault="001025E6" w:rsidP="001025E6">
      <w:r>
        <w:t>00:05:41</w:t>
      </w:r>
    </w:p>
    <w:p w14:paraId="12164ACB" w14:textId="77777777" w:rsidR="001025E6" w:rsidRDefault="001025E6" w:rsidP="001025E6">
      <w:r>
        <w:t>And.</w:t>
      </w:r>
    </w:p>
    <w:p w14:paraId="6607AEF9" w14:textId="77777777" w:rsidR="001025E6" w:rsidRDefault="001025E6" w:rsidP="001025E6">
      <w:r>
        <w:t>00:05:48 Speaker 7</w:t>
      </w:r>
    </w:p>
    <w:p w14:paraId="0DBC73B7" w14:textId="77777777" w:rsidR="001025E6" w:rsidRDefault="001025E6" w:rsidP="001025E6">
      <w:r>
        <w:t>What?</w:t>
      </w:r>
    </w:p>
    <w:p w14:paraId="274153E4" w14:textId="77777777" w:rsidR="001025E6" w:rsidRDefault="001025E6" w:rsidP="001025E6">
      <w:r>
        <w:t>00:05:53 Speaker 2</w:t>
      </w:r>
    </w:p>
    <w:p w14:paraId="6A2B6CED" w14:textId="77777777" w:rsidR="001025E6" w:rsidRDefault="001025E6" w:rsidP="001025E6">
      <w:r>
        <w:t>So.</w:t>
      </w:r>
    </w:p>
    <w:p w14:paraId="2DCAFFA8" w14:textId="77777777" w:rsidR="001025E6" w:rsidRDefault="001025E6" w:rsidP="001025E6">
      <w:r>
        <w:t>00:05:56 Speaker 3</w:t>
      </w:r>
    </w:p>
    <w:p w14:paraId="2C9C6ED2" w14:textId="77777777" w:rsidR="001025E6" w:rsidRDefault="001025E6" w:rsidP="001025E6">
      <w:r>
        <w:t>Gardens. We have two rose gardens. Not many people know that. Matthew Norman, you all should meet him. He's responsible for those two beautiful rose gardens. And before he came.</w:t>
      </w:r>
    </w:p>
    <w:p w14:paraId="21606E31" w14:textId="77777777" w:rsidR="001025E6" w:rsidRDefault="001025E6" w:rsidP="001025E6">
      <w:r>
        <w:t>00:06:08</w:t>
      </w:r>
    </w:p>
    <w:p w14:paraId="66C7C61B" w14:textId="77777777" w:rsidR="001025E6" w:rsidRDefault="001025E6" w:rsidP="001025E6">
      <w:r>
        <w:t>OK.</w:t>
      </w:r>
    </w:p>
    <w:p w14:paraId="5D297A3A" w14:textId="77777777" w:rsidR="001025E6" w:rsidRDefault="001025E6" w:rsidP="001025E6">
      <w:r>
        <w:t>00:06:09 Speaker 3</w:t>
      </w:r>
    </w:p>
    <w:p w14:paraId="6F05E1DA" w14:textId="77777777" w:rsidR="001025E6" w:rsidRDefault="001025E6" w:rsidP="001025E6">
      <w:r>
        <w:t>They didn't look the way they look right now, so he's been featured in the Wall Street Journal St. He's been in the Saint Louis Post dispatch. So my job to me is for when my kids come, I want them to see people who look like me because they don't necessarily see that. So I make sure that, you know.</w:t>
      </w:r>
    </w:p>
    <w:p w14:paraId="225FF35B" w14:textId="77777777" w:rsidR="001025E6" w:rsidRDefault="001025E6" w:rsidP="001025E6">
      <w:r>
        <w:t>00:06:15 Speaker 7</w:t>
      </w:r>
    </w:p>
    <w:p w14:paraId="027D4588" w14:textId="77777777" w:rsidR="001025E6" w:rsidRDefault="001025E6" w:rsidP="001025E6">
      <w:r>
        <w:t>Yep.</w:t>
      </w:r>
    </w:p>
    <w:p w14:paraId="4CB8E6C8" w14:textId="77777777" w:rsidR="001025E6" w:rsidRDefault="001025E6" w:rsidP="001025E6">
      <w:r>
        <w:t>00:06:28 Speaker 3</w:t>
      </w:r>
    </w:p>
    <w:p w14:paraId="2DCEFA12" w14:textId="77777777" w:rsidR="001025E6" w:rsidRDefault="001025E6" w:rsidP="001025E6">
      <w:r>
        <w:t>Even though we're kind of few and far.</w:t>
      </w:r>
    </w:p>
    <w:p w14:paraId="0608B5AE" w14:textId="77777777" w:rsidR="001025E6" w:rsidRDefault="001025E6" w:rsidP="001025E6">
      <w:r>
        <w:t>00:06:30 Speaker 3</w:t>
      </w:r>
    </w:p>
    <w:p w14:paraId="6E8BF81E" w14:textId="77777777" w:rsidR="001025E6" w:rsidRDefault="001025E6" w:rsidP="001025E6">
      <w:r>
        <w:t>Queen I make sure that introduce our kids to to folks like Matthew Norman and Gary Mckelvey, who you will see on the news quite often. She's always on Fox. She's always on, you know, Channel 5. Absolutely. So I think a lot of people don't know that we work with a lot of volunteers. So our volunteer educators are the ones that teach our classes.</w:t>
      </w:r>
    </w:p>
    <w:p w14:paraId="523E114F" w14:textId="77777777" w:rsidR="001025E6" w:rsidRDefault="001025E6" w:rsidP="001025E6">
      <w:r>
        <w:t>00:06:37 Speaker 2</w:t>
      </w:r>
    </w:p>
    <w:p w14:paraId="34EBA17E" w14:textId="77777777" w:rsidR="001025E6" w:rsidRDefault="001025E6" w:rsidP="001025E6">
      <w:r>
        <w:t>All the time.</w:t>
      </w:r>
    </w:p>
    <w:p w14:paraId="49749CF0" w14:textId="77777777" w:rsidR="001025E6" w:rsidRDefault="001025E6" w:rsidP="001025E6">
      <w:r>
        <w:t>00:06:41 Speaker 2</w:t>
      </w:r>
    </w:p>
    <w:p w14:paraId="60F7D952" w14:textId="77777777" w:rsidR="001025E6" w:rsidRDefault="001025E6" w:rsidP="001025E6">
      <w:r>
        <w:t>She'll be on Shelby St. Louis on Friday.</w:t>
      </w:r>
    </w:p>
    <w:p w14:paraId="336F485A" w14:textId="77777777" w:rsidR="001025E6" w:rsidRDefault="001025E6" w:rsidP="001025E6">
      <w:r>
        <w:t>00:06:51 Speaker 3</w:t>
      </w:r>
    </w:p>
    <w:p w14:paraId="5D6BD84E" w14:textId="77777777" w:rsidR="001025E6" w:rsidRDefault="001025E6" w:rsidP="001025E6">
      <w:r>
        <w:t>To our kiddos, to a pre-K through 8th grade most of the time they don't see people who look like us, but in the in the past year or two we brought on a diverse group of volunteers. So I have volunteers who are African American females who are retired nurses retired.</w:t>
      </w:r>
    </w:p>
    <w:p w14:paraId="384DA222" w14:textId="77777777" w:rsidR="001025E6" w:rsidRDefault="001025E6" w:rsidP="001025E6">
      <w:r>
        <w:t>00:07:05 Speaker 9</w:t>
      </w:r>
    </w:p>
    <w:p w14:paraId="7AD48AD8" w14:textId="77777777" w:rsidR="001025E6" w:rsidRDefault="001025E6" w:rsidP="001025E6">
      <w:r>
        <w:t>Alright.</w:t>
      </w:r>
    </w:p>
    <w:p w14:paraId="0788F5F6" w14:textId="77777777" w:rsidR="001025E6" w:rsidRDefault="001025E6" w:rsidP="001025E6">
      <w:r>
        <w:t>00:07:08 Speaker 3</w:t>
      </w:r>
    </w:p>
    <w:p w14:paraId="65BFDC64" w14:textId="77777777" w:rsidR="001025E6" w:rsidRDefault="001025E6" w:rsidP="001025E6">
      <w:r>
        <w:t>And I think the more that we start being intentional about who is at the garden, I think that that's a way that we share our stories and get the information out there.</w:t>
      </w:r>
    </w:p>
    <w:p w14:paraId="45EF1BAB" w14:textId="77777777" w:rsidR="001025E6" w:rsidRDefault="001025E6" w:rsidP="001025E6">
      <w:r>
        <w:t>00:07:23</w:t>
      </w:r>
    </w:p>
    <w:p w14:paraId="43231329" w14:textId="77777777" w:rsidR="001025E6" w:rsidRDefault="001025E6" w:rsidP="001025E6">
      <w:r>
        <w:t>So how can the history of a slave be more prominence?</w:t>
      </w:r>
    </w:p>
    <w:p w14:paraId="09FB49F5" w14:textId="77777777" w:rsidR="001025E6" w:rsidRDefault="001025E6" w:rsidP="001025E6">
      <w:r>
        <w:t>00:07:30 Speaker 3</w:t>
      </w:r>
    </w:p>
    <w:p w14:paraId="221A4937" w14:textId="77777777" w:rsidR="001025E6" w:rsidRDefault="001025E6" w:rsidP="001025E6">
      <w:r>
        <w:t>On the website? Yes. Oh, I don't think there's anything right now, is there?</w:t>
      </w:r>
    </w:p>
    <w:p w14:paraId="4F7421C1" w14:textId="77777777" w:rsidR="001025E6" w:rsidRDefault="001025E6" w:rsidP="001025E6">
      <w:r>
        <w:t>00:07:34 Speaker 2</w:t>
      </w:r>
    </w:p>
    <w:p w14:paraId="6C828127" w14:textId="77777777" w:rsidR="001025E6" w:rsidRDefault="001025E6" w:rsidP="001025E6">
      <w:r>
        <w:t>Yeah, there was a group of.</w:t>
      </w:r>
    </w:p>
    <w:p w14:paraId="04707507" w14:textId="77777777" w:rsidR="001025E6" w:rsidRDefault="001025E6" w:rsidP="001025E6">
      <w:r>
        <w:t>00:07:35 Speaker 2</w:t>
      </w:r>
    </w:p>
    <w:p w14:paraId="448FED23" w14:textId="77777777" w:rsidR="001025E6" w:rsidRDefault="001025E6" w:rsidP="001025E6">
      <w:r>
        <w:t>Us.</w:t>
      </w:r>
    </w:p>
    <w:p w14:paraId="0CD128A5" w14:textId="77777777" w:rsidR="001025E6" w:rsidRDefault="001025E6" w:rsidP="001025E6">
      <w:r>
        <w:t>00:07:35 Speaker 2</w:t>
      </w:r>
    </w:p>
    <w:p w14:paraId="5ADFE1CE" w14:textId="77777777" w:rsidR="001025E6" w:rsidRDefault="001025E6" w:rsidP="001025E6">
      <w:r>
        <w:t>That Co wrote. What's there now that was done.</w:t>
      </w:r>
    </w:p>
    <w:p w14:paraId="7CC0F70A" w14:textId="77777777" w:rsidR="001025E6" w:rsidRDefault="001025E6" w:rsidP="001025E6">
      <w:r>
        <w:t>00:07:38 Speaker 3</w:t>
      </w:r>
    </w:p>
    <w:p w14:paraId="4581BF98" w14:textId="77777777" w:rsidR="001025E6" w:rsidRDefault="001025E6" w:rsidP="001025E6">
      <w:r>
        <w:t>OK.</w:t>
      </w:r>
    </w:p>
    <w:p w14:paraId="204C93AA" w14:textId="77777777" w:rsidR="001025E6" w:rsidRDefault="001025E6" w:rsidP="001025E6">
      <w:r>
        <w:t>00:07:43 Speaker 2</w:t>
      </w:r>
    </w:p>
    <w:p w14:paraId="37145344" w14:textId="77777777" w:rsidR="001025E6" w:rsidRDefault="001025E6" w:rsidP="001025E6">
      <w:r>
        <w:t>That last.</w:t>
      </w:r>
    </w:p>
    <w:p w14:paraId="0C9A0344" w14:textId="77777777" w:rsidR="001025E6" w:rsidRDefault="001025E6" w:rsidP="001025E6">
      <w:r>
        <w:t>00:07:44</w:t>
      </w:r>
    </w:p>
    <w:p w14:paraId="2D155442" w14:textId="77777777" w:rsidR="001025E6" w:rsidRDefault="001025E6" w:rsidP="001025E6">
      <w:r>
        <w:t>Here.</w:t>
      </w:r>
    </w:p>
    <w:p w14:paraId="1F770C2F" w14:textId="77777777" w:rsidR="001025E6" w:rsidRDefault="001025E6" w:rsidP="001025E6">
      <w:r>
        <w:t>00:07:45 Speaker 2</w:t>
      </w:r>
    </w:p>
    <w:p w14:paraId="6CED3859" w14:textId="77777777" w:rsidR="001025E6" w:rsidRDefault="001025E6" w:rsidP="001025E6">
      <w:r>
        <w:t>It was after Michelle started, OK.</w:t>
      </w:r>
    </w:p>
    <w:p w14:paraId="363B1159" w14:textId="77777777" w:rsidR="001025E6" w:rsidRDefault="001025E6" w:rsidP="001025E6">
      <w:r>
        <w:t>00:07:50 Speaker 2</w:t>
      </w:r>
    </w:p>
    <w:p w14:paraId="31C19F67" w14:textId="77777777" w:rsidR="001025E6" w:rsidRDefault="001025E6" w:rsidP="001025E6">
      <w:r>
        <w:t>Is it perfect? No.</w:t>
      </w:r>
    </w:p>
    <w:p w14:paraId="4C82074D" w14:textId="77777777" w:rsidR="001025E6" w:rsidRDefault="001025E6" w:rsidP="001025E6">
      <w:r>
        <w:t>00:07:51 Speaker 3</w:t>
      </w:r>
    </w:p>
    <w:p w14:paraId="5E46D8DA" w14:textId="77777777" w:rsidR="001025E6" w:rsidRDefault="001025E6" w:rsidP="001025E6">
      <w:r>
        <w:t>And your question was how can it be more prominent, OK.</w:t>
      </w:r>
    </w:p>
    <w:p w14:paraId="37DA4F07" w14:textId="77777777" w:rsidR="001025E6" w:rsidRDefault="001025E6" w:rsidP="001025E6">
      <w:r>
        <w:t>00:07:53 Speaker 2</w:t>
      </w:r>
    </w:p>
    <w:p w14:paraId="38BA7A11" w14:textId="77777777" w:rsidR="001025E6" w:rsidRDefault="001025E6" w:rsidP="001025E6">
      <w:r>
        <w:t>How do we make it more prominent right now? So right now I believe the how you get to it is through about the garden and then it it's a couple layers.</w:t>
      </w:r>
    </w:p>
    <w:p w14:paraId="769873DD" w14:textId="77777777" w:rsidR="001025E6" w:rsidRDefault="001025E6" w:rsidP="001025E6">
      <w:r>
        <w:t>00:08:08 Speaker 2</w:t>
      </w:r>
    </w:p>
    <w:p w14:paraId="46F9EBAE" w14:textId="77777777" w:rsidR="001025E6" w:rsidRDefault="001025E6" w:rsidP="001025E6">
      <w:r>
        <w:t>Yeah. And I think it was a bit more.</w:t>
      </w:r>
    </w:p>
    <w:p w14:paraId="50FF818F" w14:textId="77777777" w:rsidR="001025E6" w:rsidRDefault="001025E6" w:rsidP="001025E6">
      <w:r>
        <w:t>00:08:10 Speaker 3</w:t>
      </w:r>
    </w:p>
    <w:p w14:paraId="06C2EDE7" w14:textId="77777777" w:rsidR="001025E6" w:rsidRDefault="001025E6" w:rsidP="001025E6">
      <w:r>
        <w:t>Yeah, yeah, yeah.</w:t>
      </w:r>
    </w:p>
    <w:p w14:paraId="0E5CDF17" w14:textId="77777777" w:rsidR="001025E6" w:rsidRDefault="001025E6" w:rsidP="001025E6">
      <w:r>
        <w:t>00:08:13 Speaker 2</w:t>
      </w:r>
    </w:p>
    <w:p w14:paraId="36FB105B" w14:textId="77777777" w:rsidR="001025E6" w:rsidRDefault="001025E6" w:rsidP="001025E6">
      <w:r>
        <w:t>This I'm not defending this, so please don't misinterpret what I'm saying. Before the revamp of the website, yeah, it was easier to find and then when they revamped the website, things were a little glitchy. I don't know, very the entire Olive Garden information was kind of hard to find.</w:t>
      </w:r>
    </w:p>
    <w:p w14:paraId="580646A6" w14:textId="77777777" w:rsidR="001025E6" w:rsidRDefault="001025E6" w:rsidP="001025E6">
      <w:r>
        <w:t>00:08:15 Speaker 4</w:t>
      </w:r>
    </w:p>
    <w:p w14:paraId="0AF7F9DE" w14:textId="77777777" w:rsidR="001025E6" w:rsidRDefault="001025E6" w:rsidP="001025E6">
      <w:r>
        <w:t>No, it's OK.</w:t>
      </w:r>
    </w:p>
    <w:p w14:paraId="420E2DF7" w14:textId="77777777" w:rsidR="001025E6" w:rsidRDefault="001025E6" w:rsidP="001025E6">
      <w:r>
        <w:t>00:08:21 Speaker 1</w:t>
      </w:r>
    </w:p>
    <w:p w14:paraId="4860081E" w14:textId="77777777" w:rsidR="001025E6" w:rsidRDefault="001025E6" w:rsidP="001025E6">
      <w:r>
        <w:t>Mm-hmm.</w:t>
      </w:r>
    </w:p>
    <w:p w14:paraId="374FA7C0" w14:textId="77777777" w:rsidR="001025E6" w:rsidRDefault="001025E6" w:rsidP="001025E6">
      <w:r>
        <w:t>00:08:28 Speaker 3</w:t>
      </w:r>
    </w:p>
    <w:p w14:paraId="11F3208D" w14:textId="77777777" w:rsidR="001025E6" w:rsidRDefault="001025E6" w:rsidP="001025E6">
      <w:r>
        <w:t>It's it's like that for our information too. So strike that from the record. Yeah, yeah.</w:t>
      </w:r>
    </w:p>
    <w:p w14:paraId="7211CCD6" w14:textId="77777777" w:rsidR="001025E6" w:rsidRDefault="001025E6" w:rsidP="001025E6">
      <w:r>
        <w:t>00:08:33 Speaker 2</w:t>
      </w:r>
    </w:p>
    <w:p w14:paraId="0F5E54B0" w14:textId="77777777" w:rsidR="001025E6" w:rsidRDefault="001025E6" w:rsidP="001025E6">
      <w:r>
        <w:t>Unless it was.</w:t>
      </w:r>
    </w:p>
    <w:p w14:paraId="24C77F9B" w14:textId="77777777" w:rsidR="001025E6" w:rsidRDefault="001025E6" w:rsidP="001025E6">
      <w:r>
        <w:t>00:08:35 Speaker 2</w:t>
      </w:r>
    </w:p>
    <w:p w14:paraId="6483BA5F" w14:textId="77777777" w:rsidR="001025E6" w:rsidRDefault="001025E6" w:rsidP="001025E6">
      <w:r>
        <w:t>Buying. Please don't put this in any video buying ticket or a major event like GLOW or Japanese festival that became very prominent. Yeah. So there's a lot of things that even as staff, we have to dig for.</w:t>
      </w:r>
    </w:p>
    <w:p w14:paraId="6FD99DFA" w14:textId="77777777" w:rsidR="001025E6" w:rsidRDefault="001025E6" w:rsidP="001025E6">
      <w:r>
        <w:t>00:08:36 Speaker 3</w:t>
      </w:r>
    </w:p>
    <w:p w14:paraId="18B26DD7" w14:textId="77777777" w:rsidR="001025E6" w:rsidRDefault="001025E6" w:rsidP="001025E6">
      <w:r>
        <w:t>Exactly. Absolutely. She's right, absolutely.</w:t>
      </w:r>
    </w:p>
    <w:p w14:paraId="1B73456D" w14:textId="77777777" w:rsidR="001025E6" w:rsidRDefault="001025E6" w:rsidP="001025E6">
      <w:r>
        <w:t>00:08:41 Speaker 4</w:t>
      </w:r>
    </w:p>
    <w:p w14:paraId="692A1CA1" w14:textId="77777777" w:rsidR="001025E6" w:rsidRDefault="001025E6" w:rsidP="001025E6">
      <w:r>
        <w:t>Absolutely. Yeah, that's yeah, yeah.</w:t>
      </w:r>
    </w:p>
    <w:p w14:paraId="03FDF80F" w14:textId="77777777" w:rsidR="001025E6" w:rsidRDefault="001025E6" w:rsidP="001025E6">
      <w:r>
        <w:t>00:08:51</w:t>
      </w:r>
    </w:p>
    <w:p w14:paraId="51CD9A7C" w14:textId="77777777" w:rsidR="001025E6" w:rsidRDefault="001025E6" w:rsidP="001025E6">
      <w:r>
        <w:t>We are focusing.</w:t>
      </w:r>
    </w:p>
    <w:p w14:paraId="0C7505F9" w14:textId="77777777" w:rsidR="001025E6" w:rsidRDefault="001025E6" w:rsidP="001025E6">
      <w:r>
        <w:t>00:08:53 Speaker 2</w:t>
      </w:r>
    </w:p>
    <w:p w14:paraId="2173E626" w14:textId="77777777" w:rsidR="001025E6" w:rsidRDefault="001025E6" w:rsidP="001025E6">
      <w:r>
        <w:t>That's a good question. How would how could it be more prominent?</w:t>
      </w:r>
    </w:p>
    <w:p w14:paraId="1F298DF0" w14:textId="77777777" w:rsidR="001025E6" w:rsidRDefault="001025E6" w:rsidP="001025E6">
      <w:r>
        <w:t>00:08:59 Speaker 3</w:t>
      </w:r>
    </w:p>
    <w:p w14:paraId="0D193ED0" w14:textId="77777777" w:rsidR="001025E6" w:rsidRDefault="001025E6" w:rsidP="001025E6">
      <w:r>
        <w:t>That's a very good question. I don't know the answer to that question.</w:t>
      </w:r>
    </w:p>
    <w:p w14:paraId="2A934399" w14:textId="77777777" w:rsidR="001025E6" w:rsidRDefault="001025E6" w:rsidP="001025E6">
      <w:r>
        <w:t>00:09:04 Speaker 3</w:t>
      </w:r>
    </w:p>
    <w:p w14:paraId="6A18E2C4" w14:textId="77777777" w:rsidR="001025E6" w:rsidRDefault="001025E6" w:rsidP="001025E6">
      <w:r>
        <w:t>Yeah.</w:t>
      </w:r>
    </w:p>
    <w:p w14:paraId="0B6EF9F1" w14:textId="77777777" w:rsidR="001025E6" w:rsidRDefault="001025E6" w:rsidP="001025E6">
      <w:r>
        <w:t>00:09:06 Speaker 2</w:t>
      </w:r>
    </w:p>
    <w:p w14:paraId="6C896C66" w14:textId="77777777" w:rsidR="001025E6" w:rsidRDefault="001025E6" w:rsidP="001025E6">
      <w:r>
        <w:t>I know what they're going through.</w:t>
      </w:r>
    </w:p>
    <w:p w14:paraId="655123B1" w14:textId="77777777" w:rsidR="001025E6" w:rsidRDefault="001025E6" w:rsidP="001025E6">
      <w:r>
        <w:t>00:09:07 Speaker 3</w:t>
      </w:r>
    </w:p>
    <w:p w14:paraId="6284823B" w14:textId="77777777" w:rsidR="001025E6" w:rsidRDefault="001025E6" w:rsidP="001025E6">
      <w:r>
        <w:t>Yeah.</w:t>
      </w:r>
    </w:p>
    <w:p w14:paraId="3D6B7726" w14:textId="77777777" w:rsidR="001025E6" w:rsidRDefault="001025E6" w:rsidP="001025E6">
      <w:r>
        <w:t>00:09:10 Speaker 2</w:t>
      </w:r>
    </w:p>
    <w:p w14:paraId="0BED4C0A" w14:textId="77777777" w:rsidR="001025E6" w:rsidRDefault="001025E6" w:rsidP="001025E6">
      <w:r>
        <w:t>I don't know that I have.</w:t>
      </w:r>
    </w:p>
    <w:p w14:paraId="4B8BEA1D" w14:textId="77777777" w:rsidR="001025E6" w:rsidRDefault="001025E6" w:rsidP="001025E6">
      <w:r>
        <w:t>00:09:11 Speaker 3</w:t>
      </w:r>
    </w:p>
    <w:p w14:paraId="19DE4E94" w14:textId="77777777" w:rsidR="001025E6" w:rsidRDefault="001025E6" w:rsidP="001025E6">
      <w:r>
        <w:t>A good answer, I will say that in the past couple of years, even like our, our our special events like our Kwanzaa events and our Juneteenth events, when those events are happening, you can see that a little bit more clearly than before. I think that Michelle's been very.</w:t>
      </w:r>
    </w:p>
    <w:p w14:paraId="49202AF7" w14:textId="77777777" w:rsidR="001025E6" w:rsidRDefault="001025E6" w:rsidP="001025E6">
      <w:r>
        <w:t>00:09:27</w:t>
      </w:r>
    </w:p>
    <w:p w14:paraId="63C0F09F" w14:textId="77777777" w:rsidR="001025E6" w:rsidRDefault="001025E6" w:rsidP="001025E6">
      <w:r>
        <w:t>Yeah.</w:t>
      </w:r>
    </w:p>
    <w:p w14:paraId="3CFF2C8C" w14:textId="77777777" w:rsidR="001025E6" w:rsidRDefault="001025E6" w:rsidP="001025E6">
      <w:r>
        <w:t>00:09:29 Speaker 3</w:t>
      </w:r>
    </w:p>
    <w:p w14:paraId="6BD7791B" w14:textId="77777777" w:rsidR="001025E6" w:rsidRDefault="001025E6" w:rsidP="001025E6">
      <w:r>
        <w:t>Vocal about making sure that happens so that people know that they're there, but those are specific events. I think you guys are talking about on a regular basis across the board.</w:t>
      </w:r>
    </w:p>
    <w:p w14:paraId="7FE87D7E" w14:textId="77777777" w:rsidR="001025E6" w:rsidRDefault="001025E6" w:rsidP="001025E6">
      <w:r>
        <w:t>00:09:41</w:t>
      </w:r>
    </w:p>
    <w:p w14:paraId="02CCEF81" w14:textId="77777777" w:rsidR="001025E6" w:rsidRDefault="001025E6" w:rsidP="001025E6">
      <w:r>
        <w:t>On the website.</w:t>
      </w:r>
    </w:p>
    <w:p w14:paraId="07168C7B" w14:textId="77777777" w:rsidR="001025E6" w:rsidRDefault="001025E6" w:rsidP="001025E6">
      <w:r>
        <w:t>00:09:46</w:t>
      </w:r>
    </w:p>
    <w:p w14:paraId="40DF452A" w14:textId="77777777" w:rsidR="001025E6" w:rsidRDefault="001025E6" w:rsidP="001025E6">
      <w:r>
        <w:t>Better life than what?</w:t>
      </w:r>
    </w:p>
    <w:p w14:paraId="0AC91B56" w14:textId="77777777" w:rsidR="001025E6" w:rsidRDefault="001025E6" w:rsidP="001025E6">
      <w:r>
        <w:t>00:09:49 Speaker 3</w:t>
      </w:r>
    </w:p>
    <w:p w14:paraId="585E950E" w14:textId="77777777" w:rsidR="001025E6" w:rsidRDefault="001025E6" w:rsidP="001025E6">
      <w:r>
        <w:t>I agree with you.</w:t>
      </w:r>
    </w:p>
    <w:p w14:paraId="08F39B18" w14:textId="77777777" w:rsidR="001025E6" w:rsidRDefault="001025E6" w:rsidP="001025E6">
      <w:r>
        <w:t>00:09:49 Speaker 2</w:t>
      </w:r>
    </w:p>
    <w:p w14:paraId="288CDDFC" w14:textId="77777777" w:rsidR="001025E6" w:rsidRDefault="001025E6" w:rsidP="001025E6">
      <w:r>
        <w:t>Yeah, and and what we had to work with prior to was about a 3030 page document. So we some staff members during COVID extensively wrote what we call the diverse narratives which dug into the enslaved.</w:t>
      </w:r>
    </w:p>
    <w:p w14:paraId="36954C66" w14:textId="77777777" w:rsidR="001025E6" w:rsidRDefault="001025E6" w:rsidP="001025E6">
      <w:r>
        <w:t>00:10:05 Speaker 2</w:t>
      </w:r>
    </w:p>
    <w:p w14:paraId="692CEFD8" w14:textId="77777777" w:rsidR="001025E6" w:rsidRDefault="001025E6" w:rsidP="001025E6">
      <w:r>
        <w:t>Individuals and that was.</w:t>
      </w:r>
    </w:p>
    <w:p w14:paraId="4719F320" w14:textId="77777777" w:rsidR="001025E6" w:rsidRDefault="001025E6" w:rsidP="001025E6">
      <w:r>
        <w:t>00:10:05 Speaker 8</w:t>
      </w:r>
    </w:p>
    <w:p w14:paraId="55767DCD" w14:textId="77777777" w:rsidR="001025E6" w:rsidRDefault="001025E6" w:rsidP="001025E6">
      <w:r>
        <w:t>You're looking for. You can fall into, but you.</w:t>
      </w:r>
    </w:p>
    <w:p w14:paraId="4AD2A7C0" w14:textId="77777777" w:rsidR="001025E6" w:rsidRDefault="001025E6" w:rsidP="001025E6">
      <w:r>
        <w:t>00:10:06 Speaker 2</w:t>
      </w:r>
    </w:p>
    <w:p w14:paraId="02F9E6A3" w14:textId="77777777" w:rsidR="001025E6" w:rsidRDefault="001025E6" w:rsidP="001025E6">
      <w:r>
        <w:t>Kind of the.</w:t>
      </w:r>
    </w:p>
    <w:p w14:paraId="4C984451" w14:textId="77777777" w:rsidR="001025E6" w:rsidRDefault="001025E6" w:rsidP="001025E6">
      <w:r>
        <w:t>00:10:07 Speaker 2</w:t>
      </w:r>
    </w:p>
    <w:p w14:paraId="75E9E7CC" w14:textId="77777777" w:rsidR="001025E6" w:rsidRDefault="001025E6" w:rsidP="001025E6">
      <w:r>
        <w:t>We'll use the foundational document to try to help change the website, because before there was no listings on the website, so we were trying to.</w:t>
      </w:r>
    </w:p>
    <w:p w14:paraId="0F76B00E" w14:textId="77777777" w:rsidR="001025E6" w:rsidRDefault="001025E6" w:rsidP="001025E6">
      <w:r>
        <w:t>00:10:20 Speaker 2</w:t>
      </w:r>
    </w:p>
    <w:p w14:paraId="34556438" w14:textId="77777777" w:rsidR="001025E6" w:rsidRDefault="001025E6" w:rsidP="001025E6">
      <w:r>
        <w:t>Take a few steps forward to make it better.</w:t>
      </w:r>
    </w:p>
    <w:p w14:paraId="57A53DD2" w14:textId="77777777" w:rsidR="001025E6" w:rsidRDefault="001025E6" w:rsidP="001025E6">
      <w:r>
        <w:t>00:10:22 Speaker 2</w:t>
      </w:r>
    </w:p>
    <w:p w14:paraId="77E89C9A" w14:textId="77777777" w:rsidR="001025E6" w:rsidRDefault="001025E6" w:rsidP="001025E6">
      <w:r>
        <w:t>It's and it's. It's still not quite where it could.</w:t>
      </w:r>
    </w:p>
    <w:p w14:paraId="1592B363" w14:textId="77777777" w:rsidR="001025E6" w:rsidRDefault="001025E6" w:rsidP="001025E6">
      <w:r>
        <w:t>00:10:26 Speaker 2</w:t>
      </w:r>
    </w:p>
    <w:p w14:paraId="56F22367" w14:textId="77777777" w:rsidR="001025E6" w:rsidRDefault="001025E6" w:rsidP="001025E6">
      <w:r>
        <w:t>Be there are.</w:t>
      </w:r>
    </w:p>
    <w:p w14:paraId="4BB79AB1" w14:textId="77777777" w:rsidR="001025E6" w:rsidRDefault="001025E6" w:rsidP="001025E6">
      <w:r>
        <w:t>00:10:31 Speaker 2</w:t>
      </w:r>
    </w:p>
    <w:p w14:paraId="34834331" w14:textId="77777777" w:rsidR="001025E6" w:rsidRDefault="001025E6" w:rsidP="001025E6">
      <w:r>
        <w:t>Some of the so Andy had documented some of the OR made available through the illustrated history. If you guys haven't seen that on the gardens website, you can dig in and type in slavery and you can see all of these archival documents that you've been in. But again, it's very varied. The average individual. The only way you can.</w:t>
      </w:r>
    </w:p>
    <w:p w14:paraId="0EE668AC" w14:textId="77777777" w:rsidR="001025E6" w:rsidRDefault="001025E6" w:rsidP="001025E6">
      <w:r>
        <w:t>00:10:33 Speaker 8</w:t>
      </w:r>
    </w:p>
    <w:p w14:paraId="12729BD2" w14:textId="77777777" w:rsidR="001025E6" w:rsidRDefault="001025E6" w:rsidP="001025E6">
      <w:r>
        <w:t>Very painful.</w:t>
      </w:r>
    </w:p>
    <w:p w14:paraId="468C7CAB" w14:textId="77777777" w:rsidR="001025E6" w:rsidRDefault="001025E6" w:rsidP="001025E6">
      <w:r>
        <w:t>00:10:50 Speaker 2</w:t>
      </w:r>
    </w:p>
    <w:p w14:paraId="2595C66D" w14:textId="77777777" w:rsidR="001025E6" w:rsidRDefault="001025E6" w:rsidP="001025E6">
      <w:r>
        <w:t>On the illustrated history now, and if you know that it's there and you search for it, it's not.</w:t>
      </w:r>
    </w:p>
    <w:p w14:paraId="18A64CCE" w14:textId="77777777" w:rsidR="001025E6" w:rsidRDefault="001025E6" w:rsidP="001025E6">
      <w:r>
        <w:t>00:10:54 Speaker 3</w:t>
      </w:r>
    </w:p>
    <w:p w14:paraId="454F4FDB" w14:textId="77777777" w:rsidR="001025E6" w:rsidRDefault="001025E6" w:rsidP="001025E6">
      <w:r>
        <w:t>Yeah, yeah.</w:t>
      </w:r>
    </w:p>
    <w:p w14:paraId="2CFAB1BA" w14:textId="77777777" w:rsidR="001025E6" w:rsidRDefault="001025E6" w:rsidP="001025E6">
      <w:r>
        <w:t>00:10:54 Speaker 2</w:t>
      </w:r>
    </w:p>
    <w:p w14:paraId="76281B1C" w14:textId="77777777" w:rsidR="001025E6" w:rsidRDefault="001025E6" w:rsidP="001025E6">
      <w:r>
        <w:t>Readily available.</w:t>
      </w:r>
    </w:p>
    <w:p w14:paraId="041B92A9" w14:textId="77777777" w:rsidR="001025E6" w:rsidRDefault="001025E6" w:rsidP="001025E6">
      <w:r>
        <w:t>00:10:58</w:t>
      </w:r>
    </w:p>
    <w:p w14:paraId="1F800A9E" w14:textId="77777777" w:rsidR="001025E6" w:rsidRDefault="001025E6" w:rsidP="001025E6">
      <w:r>
        <w:t>Penetrate and such.</w:t>
      </w:r>
    </w:p>
    <w:p w14:paraId="181BCB34" w14:textId="77777777" w:rsidR="001025E6" w:rsidRDefault="001025E6" w:rsidP="001025E6">
      <w:r>
        <w:t>00:11:00 Speaker 2</w:t>
      </w:r>
    </w:p>
    <w:p w14:paraId="0796E0A6" w14:textId="77777777" w:rsidR="001025E6" w:rsidRDefault="001025E6" w:rsidP="001025E6">
      <w:r>
        <w:t>Yeah. So some other things that need have you guys seen the newspaper article that was put out recently?</w:t>
      </w:r>
    </w:p>
    <w:p w14:paraId="03C9B939" w14:textId="77777777" w:rsidR="001025E6" w:rsidRDefault="001025E6" w:rsidP="001025E6">
      <w:r>
        <w:t>00:11:10 Speaker 2</w:t>
      </w:r>
    </w:p>
    <w:p w14:paraId="04517B8D" w14:textId="77777777" w:rsidR="001025E6" w:rsidRDefault="001025E6" w:rsidP="001025E6">
      <w:r>
        <w:t>Back in February is when the garden got the Underground Railroad designation, and so when that came out, a group of US had a meeting to talk about, one. I don't think the garden knew that this article was going in the paper, and that's a good thing for organizations to kind of know that some of that stuff's going out.</w:t>
      </w:r>
    </w:p>
    <w:p w14:paraId="4A4DF73F" w14:textId="77777777" w:rsidR="001025E6" w:rsidRDefault="001025E6" w:rsidP="001025E6">
      <w:r>
        <w:t>00:11:14 Speaker 8</w:t>
      </w:r>
    </w:p>
    <w:p w14:paraId="700EEAE8" w14:textId="77777777" w:rsidR="001025E6" w:rsidRDefault="001025E6" w:rsidP="001025E6">
      <w:r>
        <w:t>So.</w:t>
      </w:r>
    </w:p>
    <w:p w14:paraId="225AAACD" w14:textId="77777777" w:rsidR="001025E6" w:rsidRDefault="001025E6" w:rsidP="001025E6">
      <w:r>
        <w:t>00:11:31 Speaker 2</w:t>
      </w:r>
    </w:p>
    <w:p w14:paraId="2B622B40" w14:textId="77777777" w:rsidR="001025E6" w:rsidRDefault="001025E6" w:rsidP="001025E6">
      <w:r>
        <w:t>It's historically accurate. What's in the paper, but we started talking about well.</w:t>
      </w:r>
    </w:p>
    <w:p w14:paraId="656B788D" w14:textId="77777777" w:rsidR="001025E6" w:rsidRDefault="001025E6" w:rsidP="001025E6">
      <w:r>
        <w:t>00:11:32</w:t>
      </w:r>
    </w:p>
    <w:p w14:paraId="06F26CD4" w14:textId="77777777" w:rsidR="001025E6" w:rsidRDefault="001025E6" w:rsidP="001025E6">
      <w:r>
        <w:t>So.</w:t>
      </w:r>
    </w:p>
    <w:p w14:paraId="14A8E8C7" w14:textId="77777777" w:rsidR="001025E6" w:rsidRDefault="001025E6" w:rsidP="001025E6">
      <w:r>
        <w:t>00:11:35</w:t>
      </w:r>
    </w:p>
    <w:p w14:paraId="386AA01F" w14:textId="77777777" w:rsidR="001025E6" w:rsidRDefault="001025E6" w:rsidP="001025E6">
      <w:r>
        <w:t>I don't know.</w:t>
      </w:r>
    </w:p>
    <w:p w14:paraId="6AE173DA" w14:textId="77777777" w:rsidR="001025E6" w:rsidRDefault="001025E6" w:rsidP="001025E6">
      <w:r>
        <w:t>00:11:37 Speaker 2</w:t>
      </w:r>
    </w:p>
    <w:p w14:paraId="685C2EB3" w14:textId="77777777" w:rsidR="001025E6" w:rsidRDefault="001025E6" w:rsidP="001025E6">
      <w:r>
        <w:t>OK, so we got this designation, but the public's not going to know.</w:t>
      </w:r>
    </w:p>
    <w:p w14:paraId="32100FCA" w14:textId="77777777" w:rsidR="001025E6" w:rsidRDefault="001025E6" w:rsidP="001025E6">
      <w:r>
        <w:t>00:11:41 Speaker 2</w:t>
      </w:r>
    </w:p>
    <w:p w14:paraId="377EEF1E" w14:textId="77777777" w:rsidR="001025E6" w:rsidRDefault="001025E6" w:rsidP="001025E6">
      <w:r>
        <w:t>Why we got the?</w:t>
      </w:r>
    </w:p>
    <w:p w14:paraId="1CA2EED8" w14:textId="77777777" w:rsidR="001025E6" w:rsidRDefault="001025E6" w:rsidP="001025E6">
      <w:r>
        <w:t>00:11:41 Speaker 1</w:t>
      </w:r>
    </w:p>
    <w:p w14:paraId="05E0DC40" w14:textId="77777777" w:rsidR="001025E6" w:rsidRDefault="001025E6" w:rsidP="001025E6">
      <w:r>
        <w:t>Designation from them.</w:t>
      </w:r>
    </w:p>
    <w:p w14:paraId="0413FC4F" w14:textId="77777777" w:rsidR="001025E6" w:rsidRDefault="001025E6" w:rsidP="001025E6">
      <w:r>
        <w:t>00:11:42 Speaker 2</w:t>
      </w:r>
    </w:p>
    <w:p w14:paraId="571EDA48" w14:textId="77777777" w:rsidR="001025E6" w:rsidRDefault="001025E6" w:rsidP="001025E6">
      <w:r>
        <w:t>That's not because we were a fight for freedom seekers. That is the complete opposite. Yeah. And so as an institution, it's our job to provide more education. And sometimes that's not.</w:t>
      </w:r>
    </w:p>
    <w:p w14:paraId="487FB0CF" w14:textId="77777777" w:rsidR="001025E6" w:rsidRDefault="001025E6" w:rsidP="001025E6">
      <w:r>
        <w:t>00:11:45 Speaker 3</w:t>
      </w:r>
    </w:p>
    <w:p w14:paraId="7F8B75D1" w14:textId="77777777" w:rsidR="001025E6" w:rsidRDefault="001025E6" w:rsidP="001025E6">
      <w:r>
        <w:t>No, absolutely, yeah.</w:t>
      </w:r>
    </w:p>
    <w:p w14:paraId="72F82D94" w14:textId="77777777" w:rsidR="001025E6" w:rsidRDefault="001025E6" w:rsidP="001025E6">
      <w:r>
        <w:t>00:11:53 Speaker 2</w:t>
      </w:r>
    </w:p>
    <w:p w14:paraId="06AFC1BA" w14:textId="77777777" w:rsidR="001025E6" w:rsidRDefault="001025E6" w:rsidP="001025E6">
      <w:r>
        <w:t>Always on site and so we started talking about how we could post more of those stories through social media and try to figure out how to improve the website. So I think it's there's a lot of work.</w:t>
      </w:r>
    </w:p>
    <w:p w14:paraId="013035FB" w14:textId="77777777" w:rsidR="001025E6" w:rsidRDefault="001025E6" w:rsidP="001025E6">
      <w:r>
        <w:t>00:12:04 Speaker 7</w:t>
      </w:r>
    </w:p>
    <w:p w14:paraId="0553518E" w14:textId="77777777" w:rsidR="001025E6" w:rsidRDefault="001025E6" w:rsidP="001025E6">
      <w:r>
        <w:t>That we do.</w:t>
      </w:r>
    </w:p>
    <w:p w14:paraId="211098DD" w14:textId="77777777" w:rsidR="001025E6" w:rsidRDefault="001025E6" w:rsidP="001025E6">
      <w:r>
        <w:t>00:12:04 Speaker 4</w:t>
      </w:r>
    </w:p>
    <w:p w14:paraId="67A99D46" w14:textId="77777777" w:rsidR="001025E6" w:rsidRDefault="001025E6" w:rsidP="001025E6">
      <w:r>
        <w:t>Yeah.</w:t>
      </w:r>
    </w:p>
    <w:p w14:paraId="2E67F100" w14:textId="77777777" w:rsidR="001025E6" w:rsidRDefault="001025E6" w:rsidP="001025E6">
      <w:r>
        <w:t>00:12:06 Speaker 2</w:t>
      </w:r>
    </w:p>
    <w:p w14:paraId="50D0EC36" w14:textId="77777777" w:rsidR="001025E6" w:rsidRDefault="001025E6" w:rsidP="001025E6">
      <w:r>
        <w:t>So I don't.</w:t>
      </w:r>
    </w:p>
    <w:p w14:paraId="538BB5C3" w14:textId="77777777" w:rsidR="001025E6" w:rsidRDefault="001025E6" w:rsidP="001025E6">
      <w:r>
        <w:t>00:12:06 Speaker 2</w:t>
      </w:r>
    </w:p>
    <w:p w14:paraId="0969FE9F" w14:textId="77777777" w:rsidR="001025E6" w:rsidRDefault="001025E6" w:rsidP="001025E6">
      <w:r>
        <w:t>Have a signature for you. I'm sorry.</w:t>
      </w:r>
    </w:p>
    <w:p w14:paraId="0C70BFD3" w14:textId="77777777" w:rsidR="001025E6" w:rsidRDefault="001025E6" w:rsidP="001025E6">
      <w:r>
        <w:t>00:12:08 Speaker 4</w:t>
      </w:r>
    </w:p>
    <w:p w14:paraId="12E30D84" w14:textId="77777777" w:rsidR="001025E6" w:rsidRDefault="001025E6" w:rsidP="001025E6">
      <w:r>
        <w:t>It's OK.</w:t>
      </w:r>
    </w:p>
    <w:p w14:paraId="6EA8A18A" w14:textId="77777777" w:rsidR="001025E6" w:rsidRDefault="001025E6" w:rsidP="001025E6">
      <w:r>
        <w:t>00:12:11 Speaker 5</w:t>
      </w:r>
    </w:p>
    <w:p w14:paraId="2CBFA3DC" w14:textId="77777777" w:rsidR="001025E6" w:rsidRDefault="001025E6" w:rsidP="001025E6">
      <w:r>
        <w:t>OK. And then this brings me to our next question, which is kind of deep and it's OK if you guys don't have an answer for it again. But it is when it comes to educating the youth about Shaw's participation in enslavement, is there anything inhibiting the action of actually like?</w:t>
      </w:r>
    </w:p>
    <w:p w14:paraId="7FB79422" w14:textId="77777777" w:rsidR="001025E6" w:rsidRDefault="001025E6" w:rsidP="001025E6">
      <w:r>
        <w:t>00:12:16 Speaker 1</w:t>
      </w:r>
    </w:p>
    <w:p w14:paraId="5B334AC3" w14:textId="77777777" w:rsidR="001025E6" w:rsidRDefault="001025E6" w:rsidP="001025E6">
      <w:r>
        <w:t>Sure.</w:t>
      </w:r>
    </w:p>
    <w:p w14:paraId="6AEDBBBF" w14:textId="77777777" w:rsidR="001025E6" w:rsidRDefault="001025E6" w:rsidP="001025E6">
      <w:r>
        <w:t>00:12:22 Speaker 8</w:t>
      </w:r>
    </w:p>
    <w:p w14:paraId="20B049EB" w14:textId="77777777" w:rsidR="001025E6" w:rsidRDefault="001025E6" w:rsidP="001025E6">
      <w:r>
        <w:t>In our new.</w:t>
      </w:r>
    </w:p>
    <w:p w14:paraId="5F634C38" w14:textId="77777777" w:rsidR="001025E6" w:rsidRDefault="001025E6" w:rsidP="001025E6">
      <w:r>
        <w:t>00:12:25 Speaker 5</w:t>
      </w:r>
    </w:p>
    <w:p w14:paraId="5AD43FBC" w14:textId="77777777" w:rsidR="001025E6" w:rsidRDefault="001025E6" w:rsidP="001025E6">
      <w:r>
        <w:t>Implementing outreach programs in, like neighboring schools or like schools just in general. So like what I mean by this is we know that there's like outreach programs for like adults about the history of plants inside the gardens, but not so like pertaining to, like, the history of enslavement. So what's, like, stopping that action of, you know, installing those programs?</w:t>
      </w:r>
    </w:p>
    <w:p w14:paraId="17C28E50" w14:textId="77777777" w:rsidR="001025E6" w:rsidRDefault="001025E6" w:rsidP="001025E6">
      <w:r>
        <w:t>00:12:46 Speaker 3</w:t>
      </w:r>
    </w:p>
    <w:p w14:paraId="00142628" w14:textId="77777777" w:rsidR="001025E6" w:rsidRDefault="001025E6" w:rsidP="001025E6">
      <w:r>
        <w:t>Well, I mean, I think that we this is all kind of new for us. And so I think once we keep digging a little deeper and deeper and we are able to, I don't know if funding is an issue. I I have no idea if that is an issue or not.</w:t>
      </w:r>
    </w:p>
    <w:p w14:paraId="7E4F3EFD" w14:textId="77777777" w:rsidR="001025E6" w:rsidRDefault="001025E6" w:rsidP="001025E6">
      <w:r>
        <w:t>00:12:53 Speaker 4</w:t>
      </w:r>
    </w:p>
    <w:p w14:paraId="76EB8114" w14:textId="77777777" w:rsidR="001025E6" w:rsidRDefault="001025E6" w:rsidP="001025E6">
      <w:r>
        <w:t>Yeah.</w:t>
      </w:r>
    </w:p>
    <w:p w14:paraId="48758160" w14:textId="77777777" w:rsidR="001025E6" w:rsidRDefault="001025E6" w:rsidP="001025E6">
      <w:r>
        <w:t>00:13:05 Speaker 3</w:t>
      </w:r>
    </w:p>
    <w:p w14:paraId="65964F12" w14:textId="77777777" w:rsidR="001025E6" w:rsidRDefault="001025E6" w:rsidP="001025E6">
      <w:r>
        <w:t>I I don't know what an obstacle. I mean. I don't know what the obstacles are. I don't know why we aren't doing it, so I don't. I don't.</w:t>
      </w:r>
    </w:p>
    <w:p w14:paraId="6AFA1CBE" w14:textId="77777777" w:rsidR="001025E6" w:rsidRDefault="001025E6" w:rsidP="001025E6">
      <w:r>
        <w:t>00:13:12 Speaker 3</w:t>
      </w:r>
    </w:p>
    <w:p w14:paraId="2A481279" w14:textId="77777777" w:rsidR="001025E6" w:rsidRDefault="001025E6" w:rsidP="001025E6">
      <w:r>
        <w:t>Know.</w:t>
      </w:r>
    </w:p>
    <w:p w14:paraId="5FC90BBE" w14:textId="77777777" w:rsidR="001025E6" w:rsidRDefault="001025E6" w:rsidP="001025E6">
      <w:r>
        <w:t>00:13:12 Speaker 3</w:t>
      </w:r>
    </w:p>
    <w:p w14:paraId="76071268" w14:textId="77777777" w:rsidR="001025E6" w:rsidRDefault="001025E6" w:rsidP="001025E6">
      <w:r>
        <w:t>Why?</w:t>
      </w:r>
    </w:p>
    <w:p w14:paraId="02818FC8" w14:textId="77777777" w:rsidR="001025E6" w:rsidRDefault="001025E6" w:rsidP="001025E6">
      <w:r>
        <w:t>00:13:12</w:t>
      </w:r>
    </w:p>
    <w:p w14:paraId="2927410E" w14:textId="77777777" w:rsidR="001025E6" w:rsidRDefault="001025E6" w:rsidP="001025E6">
      <w:r>
        <w:t>Did you ever.</w:t>
      </w:r>
    </w:p>
    <w:p w14:paraId="6E1A8E24" w14:textId="77777777" w:rsidR="001025E6" w:rsidRDefault="001025E6" w:rsidP="001025E6">
      <w:r>
        <w:t>00:13:16 Speaker 3</w:t>
      </w:r>
    </w:p>
    <w:p w14:paraId="2BA4A8A2" w14:textId="77777777" w:rsidR="001025E6" w:rsidRDefault="001025E6" w:rsidP="001025E6">
      <w:r>
        <w:t>Oh, yes. Oh yes, absolutely.</w:t>
      </w:r>
    </w:p>
    <w:p w14:paraId="21E2B775" w14:textId="77777777" w:rsidR="001025E6" w:rsidRDefault="001025E6" w:rsidP="001025E6">
      <w:r>
        <w:t>00:13:19 Speaker 3</w:t>
      </w:r>
    </w:p>
    <w:p w14:paraId="7776E811" w14:textId="77777777" w:rsidR="001025E6" w:rsidRDefault="001025E6" w:rsidP="001025E6">
      <w:r>
        <w:t>I Jenna's been here for a minute.</w:t>
      </w:r>
    </w:p>
    <w:p w14:paraId="6C417E27" w14:textId="77777777" w:rsidR="001025E6" w:rsidRDefault="001025E6" w:rsidP="001025E6">
      <w:r>
        <w:t>00:13:22 Speaker 3</w:t>
      </w:r>
    </w:p>
    <w:p w14:paraId="1E99FC9F" w14:textId="77777777" w:rsidR="001025E6" w:rsidRDefault="001025E6" w:rsidP="001025E6">
      <w:r>
        <w:t>I came in 2019. Yeah. Yeah. I came in 2019, and I'll tell a brief story. I work with the school programs department, and I was for Black History Month. We used to do a big thing for the schools around the area where they could come and see.</w:t>
      </w:r>
    </w:p>
    <w:p w14:paraId="201AFD05" w14:textId="77777777" w:rsidR="001025E6" w:rsidRDefault="001025E6" w:rsidP="001025E6">
      <w:r>
        <w:t>00:13:23 Speaker 2</w:t>
      </w:r>
    </w:p>
    <w:p w14:paraId="564255AC" w14:textId="77777777" w:rsidR="001025E6" w:rsidRDefault="001025E6" w:rsidP="001025E6">
      <w:r>
        <w:t>Minutes.</w:t>
      </w:r>
    </w:p>
    <w:p w14:paraId="5201DB76" w14:textId="77777777" w:rsidR="001025E6" w:rsidRDefault="001025E6" w:rsidP="001025E6">
      <w:r>
        <w:t>00:13:40 Speaker 3</w:t>
      </w:r>
    </w:p>
    <w:p w14:paraId="5569280D" w14:textId="77777777" w:rsidR="001025E6" w:rsidRDefault="001025E6" w:rsidP="001025E6">
      <w:r>
        <w:t>Plays put on by like local theater companies about, not necessarily black history, but more about diversity and.</w:t>
      </w:r>
    </w:p>
    <w:p w14:paraId="2FC29D5E" w14:textId="77777777" w:rsidR="001025E6" w:rsidRDefault="001025E6" w:rsidP="001025E6">
      <w:r>
        <w:t>00:13:52 Speaker 3</w:t>
      </w:r>
    </w:p>
    <w:p w14:paraId="43C1785E" w14:textId="77777777" w:rsidR="001025E6" w:rsidRDefault="001025E6" w:rsidP="001025E6">
      <w:r>
        <w:t>I had a homeschool parent who African American female. She had three children with her and they ran up to me and they were like, hey, we're so happy to see you. I'm like, Oh my gosh are.</w:t>
      </w:r>
    </w:p>
    <w:p w14:paraId="03BE290B" w14:textId="77777777" w:rsidR="001025E6" w:rsidRDefault="001025E6" w:rsidP="001025E6">
      <w:r>
        <w:t>00:14:01 Speaker 3</w:t>
      </w:r>
    </w:p>
    <w:p w14:paraId="1C938D21" w14:textId="77777777" w:rsidR="001025E6" w:rsidRDefault="001025E6" w:rsidP="001025E6">
      <w:r>
        <w:t>These kids I used to teach.</w:t>
      </w:r>
    </w:p>
    <w:p w14:paraId="25E35442" w14:textId="77777777" w:rsidR="001025E6" w:rsidRDefault="001025E6" w:rsidP="001025E6">
      <w:r>
        <w:t>00:14:03 Speaker 3</w:t>
      </w:r>
    </w:p>
    <w:p w14:paraId="12A1C4BD" w14:textId="77777777" w:rsidR="001025E6" w:rsidRDefault="001025E6" w:rsidP="001025E6">
      <w:r>
        <w:t>I don't know these, and so the mom said. My kids are so excited to see you. We never come to the garden because they never see people.</w:t>
      </w:r>
    </w:p>
    <w:p w14:paraId="5D06C631" w14:textId="77777777" w:rsidR="001025E6" w:rsidRDefault="001025E6" w:rsidP="001025E6">
      <w:r>
        <w:t>00:14:03</w:t>
      </w:r>
    </w:p>
    <w:p w14:paraId="3888027D" w14:textId="77777777" w:rsidR="001025E6" w:rsidRDefault="001025E6" w:rsidP="001025E6">
      <w:r>
        <w:t>What?</w:t>
      </w:r>
    </w:p>
    <w:p w14:paraId="6DC37502" w14:textId="77777777" w:rsidR="001025E6" w:rsidRDefault="001025E6" w:rsidP="001025E6">
      <w:r>
        <w:t>00:14:13 Speaker 3</w:t>
      </w:r>
    </w:p>
    <w:p w14:paraId="2E280097" w14:textId="77777777" w:rsidR="001025E6" w:rsidRDefault="001025E6" w:rsidP="001025E6">
      <w:r>
        <w:t>That look like them.</w:t>
      </w:r>
    </w:p>
    <w:p w14:paraId="7E66E92A" w14:textId="77777777" w:rsidR="001025E6" w:rsidRDefault="001025E6" w:rsidP="001025E6">
      <w:r>
        <w:t>00:14:17 Speaker 3</w:t>
      </w:r>
    </w:p>
    <w:p w14:paraId="1052710B" w14:textId="77777777" w:rsidR="001025E6" w:rsidRDefault="001025E6" w:rsidP="001025E6">
      <w:r>
        <w:t>And to me, that was a.</w:t>
      </w:r>
    </w:p>
    <w:p w14:paraId="1178D62E" w14:textId="77777777" w:rsidR="001025E6" w:rsidRDefault="001025E6" w:rsidP="001025E6">
      <w:r>
        <w:t>00:14:19</w:t>
      </w:r>
    </w:p>
    <w:p w14:paraId="71050817" w14:textId="77777777" w:rsidR="001025E6" w:rsidRDefault="001025E6" w:rsidP="001025E6">
      <w:r>
        <w:t>Yeah.</w:t>
      </w:r>
    </w:p>
    <w:p w14:paraId="4BAC7FAA" w14:textId="77777777" w:rsidR="001025E6" w:rsidRDefault="001025E6" w:rsidP="001025E6">
      <w:r>
        <w:t>00:14:21 Speaker 3</w:t>
      </w:r>
    </w:p>
    <w:p w14:paraId="53333ACB" w14:textId="77777777" w:rsidR="001025E6" w:rsidRDefault="001025E6" w:rsidP="001025E6">
      <w:r>
        <w:t>A wake up call for me to say, OK, this is exactly where I'm supposed to be. I need to make sure that you know our kids, see people who look like us. And so it's a I think that we're on the right track. I think our Interp department is doing.</w:t>
      </w:r>
    </w:p>
    <w:p w14:paraId="5454426F" w14:textId="77777777" w:rsidR="001025E6" w:rsidRDefault="001025E6" w:rsidP="001025E6">
      <w:r>
        <w:t>00:14:40 Speaker 3</w:t>
      </w:r>
    </w:p>
    <w:p w14:paraId="00DBDADC" w14:textId="77777777" w:rsidR="001025E6" w:rsidRDefault="001025E6" w:rsidP="001025E6">
      <w:r>
        <w:t>An amazing job of of pulling the information together and.</w:t>
      </w:r>
    </w:p>
    <w:p w14:paraId="66A50CB5" w14:textId="77777777" w:rsidR="001025E6" w:rsidRDefault="001025E6" w:rsidP="001025E6">
      <w:r>
        <w:t>00:14:45</w:t>
      </w:r>
    </w:p>
    <w:p w14:paraId="4E073EDF" w14:textId="77777777" w:rsidR="001025E6" w:rsidRDefault="001025E6" w:rsidP="001025E6">
      <w:r>
        <w:t>Yeah.</w:t>
      </w:r>
    </w:p>
    <w:p w14:paraId="36EEA5DA" w14:textId="77777777" w:rsidR="001025E6" w:rsidRDefault="001025E6" w:rsidP="001025E6">
      <w:r>
        <w:t>00:14:46 Speaker 3</w:t>
      </w:r>
    </w:p>
    <w:p w14:paraId="335D32E6" w14:textId="77777777" w:rsidR="001025E6" w:rsidRDefault="001025E6" w:rsidP="001025E6">
      <w:r>
        <w:t>I just wish we could get it out there. Yes. And like you said, it needs to be prominent. It has to be more prominent.</w:t>
      </w:r>
    </w:p>
    <w:p w14:paraId="717142F9" w14:textId="77777777" w:rsidR="001025E6" w:rsidRDefault="001025E6" w:rsidP="001025E6">
      <w:r>
        <w:t>00:14:51</w:t>
      </w:r>
    </w:p>
    <w:p w14:paraId="60087D2E" w14:textId="77777777" w:rsidR="001025E6" w:rsidRDefault="001025E6" w:rsidP="001025E6">
      <w:r>
        <w:t>Yeah.</w:t>
      </w:r>
    </w:p>
    <w:p w14:paraId="4F83263A" w14:textId="77777777" w:rsidR="001025E6" w:rsidRDefault="001025E6" w:rsidP="001025E6">
      <w:r>
        <w:t>00:14:57 Speaker 2</w:t>
      </w:r>
    </w:p>
    <w:p w14:paraId="416B7E76" w14:textId="77777777" w:rsidR="001025E6" w:rsidRDefault="001025E6" w:rsidP="001025E6">
      <w:r>
        <w:t>So I don't know what the barriers are, except I will support what Morgan Carmen said. Sorry. Morgan was in my line of sight.</w:t>
      </w:r>
    </w:p>
    <w:p w14:paraId="37E9D24A" w14:textId="77777777" w:rsidR="001025E6" w:rsidRDefault="001025E6" w:rsidP="001025E6">
      <w:r>
        <w:t>00:15:07 Speaker 2</w:t>
      </w:r>
    </w:p>
    <w:p w14:paraId="6EA7B878" w14:textId="77777777" w:rsidR="001025E6" w:rsidRDefault="001025E6" w:rsidP="001025E6">
      <w:r>
        <w:t>And that it's new and that there was such a sensationalism with Shaw previously. And I think it took.</w:t>
      </w:r>
    </w:p>
    <w:p w14:paraId="09CEBB1A" w14:textId="77777777" w:rsidR="001025E6" w:rsidRDefault="001025E6" w:rsidP="001025E6">
      <w:r>
        <w:t>00:15:10</w:t>
      </w:r>
    </w:p>
    <w:p w14:paraId="3DE26905" w14:textId="77777777" w:rsidR="001025E6" w:rsidRDefault="001025E6" w:rsidP="001025E6">
      <w:r>
        <w:t>Coco.</w:t>
      </w:r>
    </w:p>
    <w:p w14:paraId="09D0DC4D" w14:textId="77777777" w:rsidR="001025E6" w:rsidRDefault="001025E6" w:rsidP="001025E6">
      <w:r>
        <w:t>00:15:17 Speaker 8</w:t>
      </w:r>
    </w:p>
    <w:p w14:paraId="176B9210" w14:textId="77777777" w:rsidR="001025E6" w:rsidRDefault="001025E6" w:rsidP="001025E6">
      <w:r>
        <w:t>The economic system self.</w:t>
      </w:r>
    </w:p>
    <w:p w14:paraId="6D5DD374" w14:textId="77777777" w:rsidR="001025E6" w:rsidRDefault="001025E6" w:rsidP="001025E6">
      <w:r>
        <w:t>00:15:19 Speaker 2</w:t>
      </w:r>
    </w:p>
    <w:p w14:paraId="046F9158" w14:textId="77777777" w:rsidR="001025E6" w:rsidRDefault="001025E6" w:rsidP="001025E6">
      <w:r>
        <w:t>A change in some of the staff to start investing in. Wait a minute, why aren't we telling the story? And then?</w:t>
      </w:r>
    </w:p>
    <w:p w14:paraId="5219EB64" w14:textId="77777777" w:rsidR="001025E6" w:rsidRDefault="001025E6" w:rsidP="001025E6">
      <w:r>
        <w:t>00:15:29 Speaker 2</w:t>
      </w:r>
    </w:p>
    <w:p w14:paraId="095B04D7" w14:textId="77777777" w:rsidR="001025E6" w:rsidRDefault="001025E6" w:rsidP="001025E6">
      <w:r>
        <w:t>Usually saying it's OK to say that what was in the target house. Yes, somebody checked the.</w:t>
      </w:r>
    </w:p>
    <w:p w14:paraId="2B8D0220" w14:textId="77777777" w:rsidR="001025E6" w:rsidRDefault="001025E6" w:rsidP="001025E6">
      <w:r>
        <w:t>00:15:32 Speaker 2</w:t>
      </w:r>
    </w:p>
    <w:p w14:paraId="551E0D11" w14:textId="77777777" w:rsidR="001025E6" w:rsidRDefault="001025E6" w:rsidP="001025E6">
      <w:r>
        <w:t>Box if you.</w:t>
      </w:r>
    </w:p>
    <w:p w14:paraId="71032239" w14:textId="77777777" w:rsidR="001025E6" w:rsidRDefault="001025E6" w:rsidP="001025E6">
      <w:r>
        <w:t>00:15:33 Speaker 2</w:t>
      </w:r>
    </w:p>
    <w:p w14:paraId="0EAF8927" w14:textId="77777777" w:rsidR="001025E6" w:rsidRDefault="001025E6" w:rsidP="001025E6">
      <w:r>
        <w:t>Told the story. That isn't the most.</w:t>
      </w:r>
    </w:p>
    <w:p w14:paraId="095EB166" w14:textId="77777777" w:rsidR="001025E6" w:rsidRDefault="001025E6" w:rsidP="001025E6">
      <w:r>
        <w:t>00:15:36 Speaker 2</w:t>
      </w:r>
    </w:p>
    <w:p w14:paraId="719F56B6" w14:textId="77777777" w:rsidR="001025E6" w:rsidRDefault="001025E6" w:rsidP="001025E6">
      <w:r>
        <w:t>Awful place to tell that story, and it shouldn't.</w:t>
      </w:r>
    </w:p>
    <w:p w14:paraId="4C89FBCD" w14:textId="77777777" w:rsidR="001025E6" w:rsidRDefault="001025E6" w:rsidP="001025E6">
      <w:r>
        <w:t>00:15:39 Speaker 2</w:t>
      </w:r>
    </w:p>
    <w:p w14:paraId="2D046E53" w14:textId="77777777" w:rsidR="001025E6" w:rsidRDefault="001025E6" w:rsidP="001025E6">
      <w:r>
        <w:t>Be.</w:t>
      </w:r>
    </w:p>
    <w:p w14:paraId="5EF23E1B" w14:textId="77777777" w:rsidR="001025E6" w:rsidRDefault="001025E6" w:rsidP="001025E6">
      <w:r>
        <w:t>00:15:39 Speaker 2</w:t>
      </w:r>
    </w:p>
    <w:p w14:paraId="1AF171F1" w14:textId="77777777" w:rsidR="001025E6" w:rsidRDefault="001025E6" w:rsidP="001025E6">
      <w:r>
        <w:t>There and the house. It's closed for a variety of reasons, but we need to figure out where that story is told now.</w:t>
      </w:r>
    </w:p>
    <w:p w14:paraId="72FF3681" w14:textId="77777777" w:rsidR="001025E6" w:rsidRDefault="001025E6" w:rsidP="001025E6">
      <w:r>
        <w:t>00:15:44 Speaker 2</w:t>
      </w:r>
    </w:p>
    <w:p w14:paraId="3F613F4E" w14:textId="77777777" w:rsidR="001025E6" w:rsidRDefault="001025E6" w:rsidP="001025E6">
      <w:r>
        <w:t>You wanted to know why is it?</w:t>
      </w:r>
    </w:p>
    <w:p w14:paraId="27D2C376" w14:textId="77777777" w:rsidR="001025E6" w:rsidRDefault="001025E6" w:rsidP="001025E6">
      <w:r>
        <w:t>00:15:45 Speaker 2</w:t>
      </w:r>
    </w:p>
    <w:p w14:paraId="5540FE32" w14:textId="77777777" w:rsidR="001025E6" w:rsidRDefault="001025E6" w:rsidP="001025E6">
      <w:r>
        <w:t>So new.</w:t>
      </w:r>
    </w:p>
    <w:p w14:paraId="67FF50A4" w14:textId="77777777" w:rsidR="001025E6" w:rsidRDefault="001025E6" w:rsidP="001025E6">
      <w:r>
        <w:t>00:15:47 Speaker 6</w:t>
      </w:r>
    </w:p>
    <w:p w14:paraId="5D0A10CA" w14:textId="77777777" w:rsidR="001025E6" w:rsidRDefault="001025E6" w:rsidP="001025E6">
      <w:r>
        <w:t>Established.</w:t>
      </w:r>
    </w:p>
    <w:p w14:paraId="2AFFBC8F" w14:textId="77777777" w:rsidR="001025E6" w:rsidRDefault="001025E6" w:rsidP="001025E6">
      <w:r>
        <w:t>00:15:49 Speaker 2</w:t>
      </w:r>
    </w:p>
    <w:p w14:paraId="605B0E17" w14:textId="77777777" w:rsidR="001025E6" w:rsidRDefault="001025E6" w:rsidP="001025E6">
      <w:r>
        <w:t>I've been around the garden my.</w:t>
      </w:r>
    </w:p>
    <w:p w14:paraId="2FE21567" w14:textId="77777777" w:rsidR="001025E6" w:rsidRDefault="001025E6" w:rsidP="001025E6">
      <w:r>
        <w:t>00:15:50 Speaker 2</w:t>
      </w:r>
    </w:p>
    <w:p w14:paraId="544DB69D" w14:textId="77777777" w:rsidR="001025E6" w:rsidRDefault="001025E6" w:rsidP="001025E6">
      <w:r>
        <w:t>Whole life.</w:t>
      </w:r>
    </w:p>
    <w:p w14:paraId="38C4E083" w14:textId="77777777" w:rsidR="001025E6" w:rsidRDefault="001025E6" w:rsidP="001025E6">
      <w:r>
        <w:t>00:15:54 Speaker 2</w:t>
      </w:r>
    </w:p>
    <w:p w14:paraId="538A635B" w14:textId="77777777" w:rsidR="001025E6" w:rsidRDefault="001025E6" w:rsidP="001025E6">
      <w:r>
        <w:t>I used to live.</w:t>
      </w:r>
    </w:p>
    <w:p w14:paraId="0547E9F3" w14:textId="77777777" w:rsidR="001025E6" w:rsidRDefault="001025E6" w:rsidP="001025E6">
      <w:r>
        <w:t>00:15:54 Speaker 2</w:t>
      </w:r>
    </w:p>
    <w:p w14:paraId="5AE9AADA" w14:textId="77777777" w:rsidR="001025E6" w:rsidRDefault="001025E6" w:rsidP="001025E6">
      <w:r>
        <w:t>On the garden grounds.</w:t>
      </w:r>
    </w:p>
    <w:p w14:paraId="77B825A5" w14:textId="77777777" w:rsidR="001025E6" w:rsidRDefault="001025E6" w:rsidP="001025E6">
      <w:r>
        <w:t>00:15:57 Speaker 2</w:t>
      </w:r>
    </w:p>
    <w:p w14:paraId="30FBCC7C" w14:textId="77777777" w:rsidR="001025E6" w:rsidRDefault="001025E6" w:rsidP="001025E6">
      <w:r>
        <w:t>Before the old visitor center was built, both my parents worked here. My dad did 50 years in court, so I've seen a ton of garden history in my almost 49 years. I think you're I think it's in part because.</w:t>
      </w:r>
    </w:p>
    <w:p w14:paraId="2F7395AE" w14:textId="77777777" w:rsidR="001025E6" w:rsidRDefault="001025E6" w:rsidP="001025E6">
      <w:r>
        <w:t>00:16:14 Speaker 8</w:t>
      </w:r>
    </w:p>
    <w:p w14:paraId="00D43DE4" w14:textId="77777777" w:rsidR="001025E6" w:rsidRDefault="001025E6" w:rsidP="001025E6">
      <w:r>
        <w:t>Like.</w:t>
      </w:r>
    </w:p>
    <w:p w14:paraId="4A1C42C1" w14:textId="77777777" w:rsidR="001025E6" w:rsidRDefault="001025E6" w:rsidP="001025E6">
      <w:r>
        <w:t>00:16:16 Speaker 2</w:t>
      </w:r>
    </w:p>
    <w:p w14:paraId="6433A2D6" w14:textId="77777777" w:rsidR="001025E6" w:rsidRDefault="001025E6" w:rsidP="001025E6">
      <w:r>
        <w:t>A historical mindset and an old mindset, and it takes a change in set with an more open mindset who's willing to embrace the uncomfortable and be transparent about all of the history, not just.</w:t>
      </w:r>
    </w:p>
    <w:p w14:paraId="4F552CF9" w14:textId="77777777" w:rsidR="001025E6" w:rsidRDefault="001025E6" w:rsidP="001025E6">
      <w:r>
        <w:t>00:16:36 Speaker 2</w:t>
      </w:r>
    </w:p>
    <w:p w14:paraId="6CE64EEB" w14:textId="77777777" w:rsidR="001025E6" w:rsidRDefault="001025E6" w:rsidP="001025E6">
      <w:r>
        <w:t>One section because it makes you look good and makes you feel good. Not about what makes you feel good.</w:t>
      </w:r>
    </w:p>
    <w:p w14:paraId="5C4028E9" w14:textId="77777777" w:rsidR="001025E6" w:rsidRDefault="001025E6" w:rsidP="001025E6">
      <w:r>
        <w:t>00:16:44</w:t>
      </w:r>
    </w:p>
    <w:p w14:paraId="36E91DAD" w14:textId="77777777" w:rsidR="001025E6" w:rsidRDefault="001025E6" w:rsidP="001025E6">
      <w:r>
        <w:t>So.</w:t>
      </w:r>
    </w:p>
    <w:p w14:paraId="2F277353" w14:textId="77777777" w:rsidR="001025E6" w:rsidRDefault="001025E6" w:rsidP="001025E6">
      <w:r>
        <w:t>00:16:45 Speaker 8</w:t>
      </w:r>
    </w:p>
    <w:p w14:paraId="25528661" w14:textId="77777777" w:rsidR="001025E6" w:rsidRDefault="001025E6" w:rsidP="001025E6">
      <w:r>
        <w:t>Do you think that George would be leaving?</w:t>
      </w:r>
    </w:p>
    <w:p w14:paraId="39348086" w14:textId="77777777" w:rsidR="001025E6" w:rsidRDefault="001025E6" w:rsidP="001025E6">
      <w:r>
        <w:t>00:16:49 Speaker 8</w:t>
      </w:r>
    </w:p>
    <w:p w14:paraId="06ECECF0" w14:textId="77777777" w:rsidR="001025E6" w:rsidRDefault="001025E6" w:rsidP="001025E6">
      <w:r>
        <w:t>Would this organization be so compelling?</w:t>
      </w:r>
    </w:p>
    <w:p w14:paraId="26033A65" w14:textId="77777777" w:rsidR="001025E6" w:rsidRDefault="001025E6" w:rsidP="001025E6">
      <w:r>
        <w:t>00:16:51</w:t>
      </w:r>
    </w:p>
    <w:p w14:paraId="177F3D96" w14:textId="77777777" w:rsidR="001025E6" w:rsidRDefault="001025E6" w:rsidP="001025E6">
      <w:r>
        <w:t>To expand what it's.</w:t>
      </w:r>
    </w:p>
    <w:p w14:paraId="190C91F0" w14:textId="77777777" w:rsidR="001025E6" w:rsidRDefault="001025E6" w:rsidP="001025E6">
      <w:r>
        <w:t>00:16:53 Speaker 3</w:t>
      </w:r>
    </w:p>
    <w:p w14:paraId="556B2CE5" w14:textId="77777777" w:rsidR="001025E6" w:rsidRDefault="001025E6" w:rsidP="001025E6">
      <w:r>
        <w:t>I missed your first part you said if.</w:t>
      </w:r>
    </w:p>
    <w:p w14:paraId="024517C9" w14:textId="77777777" w:rsidR="001025E6" w:rsidRDefault="001025E6" w:rsidP="001025E6">
      <w:r>
        <w:t>00:16:54 Speaker 3</w:t>
      </w:r>
    </w:p>
    <w:p w14:paraId="495BE411" w14:textId="77777777" w:rsidR="001025E6" w:rsidRDefault="001025E6" w:rsidP="001025E6">
      <w:r>
        <w:t>What hadn't happened?</w:t>
      </w:r>
    </w:p>
    <w:p w14:paraId="473A867E" w14:textId="77777777" w:rsidR="001025E6" w:rsidRDefault="001025E6" w:rsidP="001025E6">
      <w:r>
        <w:t>00:17:02</w:t>
      </w:r>
    </w:p>
    <w:p w14:paraId="71E78189" w14:textId="77777777" w:rsidR="001025E6" w:rsidRDefault="001025E6" w:rsidP="001025E6">
      <w:r>
        <w:t>As it is now.</w:t>
      </w:r>
    </w:p>
    <w:p w14:paraId="06604DBF" w14:textId="77777777" w:rsidR="001025E6" w:rsidRDefault="001025E6" w:rsidP="001025E6">
      <w:r>
        <w:t>00:17:04 Speaker 2</w:t>
      </w:r>
    </w:p>
    <w:p w14:paraId="27372174" w14:textId="77777777" w:rsidR="001025E6" w:rsidRDefault="001025E6" w:rsidP="001025E6">
      <w:r>
        <w:t>Like what? You should be OK.</w:t>
      </w:r>
    </w:p>
    <w:p w14:paraId="0AD891ED" w14:textId="77777777" w:rsidR="001025E6" w:rsidRDefault="001025E6" w:rsidP="001025E6">
      <w:r>
        <w:t>00:17:11 Speaker 2</w:t>
      </w:r>
    </w:p>
    <w:p w14:paraId="38861CFB" w14:textId="77777777" w:rsidR="001025E6" w:rsidRDefault="001025E6" w:rsidP="001025E6">
      <w:r>
        <w:t>That's an interesting.</w:t>
      </w:r>
    </w:p>
    <w:p w14:paraId="432D0188" w14:textId="77777777" w:rsidR="001025E6" w:rsidRDefault="001025E6" w:rsidP="001025E6">
      <w:r>
        <w:t>00:17:12</w:t>
      </w:r>
    </w:p>
    <w:p w14:paraId="1B8D5F9B" w14:textId="77777777" w:rsidR="001025E6" w:rsidRDefault="001025E6" w:rsidP="001025E6">
      <w:r>
        <w:t>Question and so.</w:t>
      </w:r>
    </w:p>
    <w:p w14:paraId="2F8E34ED" w14:textId="77777777" w:rsidR="001025E6" w:rsidRDefault="001025E6" w:rsidP="001025E6">
      <w:r>
        <w:t>00:17:12 Speaker 1</w:t>
      </w:r>
    </w:p>
    <w:p w14:paraId="4414F9FA" w14:textId="77777777" w:rsidR="001025E6" w:rsidRDefault="001025E6" w:rsidP="001025E6">
      <w:r>
        <w:t>Mm-hmm.</w:t>
      </w:r>
    </w:p>
    <w:p w14:paraId="2D37A372" w14:textId="77777777" w:rsidR="001025E6" w:rsidRDefault="001025E6" w:rsidP="001025E6">
      <w:r>
        <w:t>00:17:14</w:t>
      </w:r>
    </w:p>
    <w:p w14:paraId="14B8FCD8" w14:textId="77777777" w:rsidR="001025E6" w:rsidRDefault="001025E6" w:rsidP="001025E6">
      <w:r>
        <w:t>Yeah.</w:t>
      </w:r>
    </w:p>
    <w:p w14:paraId="07855166" w14:textId="77777777" w:rsidR="001025E6" w:rsidRDefault="001025E6" w:rsidP="001025E6">
      <w:r>
        <w:t>00:17:15</w:t>
      </w:r>
    </w:p>
    <w:p w14:paraId="5F5B5602" w14:textId="77777777" w:rsidR="001025E6" w:rsidRDefault="001025E6" w:rsidP="001025E6">
      <w:r>
        <w:t>I think.</w:t>
      </w:r>
    </w:p>
    <w:p w14:paraId="5B4E8E80" w14:textId="77777777" w:rsidR="001025E6" w:rsidRDefault="001025E6" w:rsidP="001025E6">
      <w:r>
        <w:t>00:17:16 Speaker 5</w:t>
      </w:r>
    </w:p>
    <w:p w14:paraId="5961B66A" w14:textId="77777777" w:rsidR="001025E6" w:rsidRDefault="001025E6" w:rsidP="001025E6">
      <w:r>
        <w:t>And if you don't have the answer.</w:t>
      </w:r>
    </w:p>
    <w:p w14:paraId="535A5C12" w14:textId="77777777" w:rsidR="001025E6" w:rsidRDefault="001025E6" w:rsidP="001025E6">
      <w:r>
        <w:t>00:17:17 Speaker 5</w:t>
      </w:r>
    </w:p>
    <w:p w14:paraId="2D41EA75" w14:textId="77777777" w:rsidR="001025E6" w:rsidRDefault="001025E6" w:rsidP="001025E6">
      <w:r>
        <w:t>That's OK.</w:t>
      </w:r>
    </w:p>
    <w:p w14:paraId="3BC8A877" w14:textId="77777777" w:rsidR="001025E6" w:rsidRDefault="001025E6" w:rsidP="001025E6">
      <w:r>
        <w:t>00:17:18 Speaker 2</w:t>
      </w:r>
    </w:p>
    <w:p w14:paraId="70F0D1A1" w14:textId="77777777" w:rsidR="001025E6" w:rsidRDefault="001025E6" w:rsidP="001025E6">
      <w:r>
        <w:t>I will say based on the individuals who were here at the time, there was enough individuals that were pushing it that I don't think it had anything to do.</w:t>
      </w:r>
    </w:p>
    <w:p w14:paraId="5F18C464" w14:textId="77777777" w:rsidR="001025E6" w:rsidRDefault="001025E6" w:rsidP="001025E6">
      <w:r>
        <w:t>00:17:26 Speaker 2</w:t>
      </w:r>
    </w:p>
    <w:p w14:paraId="4727EDA0" w14:textId="77777777" w:rsidR="001025E6" w:rsidRDefault="001025E6" w:rsidP="001025E6">
      <w:r>
        <w:t>With community events.</w:t>
      </w:r>
    </w:p>
    <w:p w14:paraId="1C1C5B8C" w14:textId="77777777" w:rsidR="001025E6" w:rsidRDefault="001025E6" w:rsidP="001025E6">
      <w:r>
        <w:t>00:17:28 Speaker 8</w:t>
      </w:r>
    </w:p>
    <w:p w14:paraId="653E52B5" w14:textId="77777777" w:rsidR="001025E6" w:rsidRDefault="001025E6" w:rsidP="001025E6">
      <w:r>
        <w:t>12 stories accurately, we never.</w:t>
      </w:r>
    </w:p>
    <w:p w14:paraId="1B13B679" w14:textId="77777777" w:rsidR="001025E6" w:rsidRDefault="001025E6" w:rsidP="001025E6">
      <w:r>
        <w:t>00:17:29 Speaker 2</w:t>
      </w:r>
    </w:p>
    <w:p w14:paraId="2475E799" w14:textId="77777777" w:rsidR="001025E6" w:rsidRDefault="001025E6" w:rsidP="001025E6">
      <w:r>
        <w:t>But that's on an individual level. You asked if it was on an organizational level, and I don't know that I can match it up.</w:t>
      </w:r>
    </w:p>
    <w:p w14:paraId="4B0BB32F" w14:textId="77777777" w:rsidR="001025E6" w:rsidRDefault="001025E6" w:rsidP="001025E6">
      <w:r>
        <w:t>00:17:34 Speaker 6</w:t>
      </w:r>
    </w:p>
    <w:p w14:paraId="00CF0ABD" w14:textId="77777777" w:rsidR="001025E6" w:rsidRDefault="001025E6" w:rsidP="001025E6">
      <w:r>
        <w:t>Probably know more than I do.</w:t>
      </w:r>
    </w:p>
    <w:p w14:paraId="7FF9B8F9" w14:textId="77777777" w:rsidR="001025E6" w:rsidRDefault="001025E6" w:rsidP="001025E6">
      <w:r>
        <w:t>00:17:36 Speaker 4</w:t>
      </w:r>
    </w:p>
    <w:p w14:paraId="4AFC2AF2" w14:textId="77777777" w:rsidR="001025E6" w:rsidRDefault="001025E6" w:rsidP="001025E6">
      <w:r>
        <w:t>But I think it takes people to implement a movement, so I would like to believe that right people, right time, right place, right. That's our question. 5 is what do you think will motivate participants in the outreach program to engage with the information about the history of enslavement.</w:t>
      </w:r>
    </w:p>
    <w:p w14:paraId="262BEDD9" w14:textId="77777777" w:rsidR="001025E6" w:rsidRDefault="001025E6" w:rsidP="001025E6">
      <w:r>
        <w:t>00:17:56 Speaker 4</w:t>
      </w:r>
    </w:p>
    <w:p w14:paraId="6F1D3DE3" w14:textId="77777777" w:rsidR="001025E6" w:rsidRDefault="001025E6" w:rsidP="001025E6">
      <w:r>
        <w:t>On the Missouri Botanical Gardens and how should?</w:t>
      </w:r>
    </w:p>
    <w:p w14:paraId="4C46D113" w14:textId="77777777" w:rsidR="001025E6" w:rsidRDefault="001025E6" w:rsidP="001025E6">
      <w:r>
        <w:t>00:17:58 Speaker 8</w:t>
      </w:r>
    </w:p>
    <w:p w14:paraId="61101819" w14:textId="77777777" w:rsidR="001025E6" w:rsidRDefault="001025E6" w:rsidP="001025E6">
      <w:r>
        <w:t>These.</w:t>
      </w:r>
    </w:p>
    <w:p w14:paraId="666A1C2C" w14:textId="77777777" w:rsidR="001025E6" w:rsidRDefault="001025E6" w:rsidP="001025E6">
      <w:r>
        <w:t>00:17:58 Speaker 4</w:t>
      </w:r>
    </w:p>
    <w:p w14:paraId="79BC0547" w14:textId="77777777" w:rsidR="001025E6" w:rsidRDefault="001025E6" w:rsidP="001025E6">
      <w:r>
        <w:t>We market it.</w:t>
      </w:r>
    </w:p>
    <w:p w14:paraId="107DB827" w14:textId="77777777" w:rsidR="001025E6" w:rsidRDefault="001025E6" w:rsidP="001025E6">
      <w:r>
        <w:t>00:18:01 Speaker 3</w:t>
      </w:r>
    </w:p>
    <w:p w14:paraId="3F6487D8" w14:textId="77777777" w:rsidR="001025E6" w:rsidRDefault="001025E6" w:rsidP="001025E6">
      <w:r>
        <w:t>Read the first part again for me. I'm.</w:t>
      </w:r>
    </w:p>
    <w:p w14:paraId="6601EFCB" w14:textId="77777777" w:rsidR="001025E6" w:rsidRDefault="001025E6" w:rsidP="001025E6">
      <w:r>
        <w:t>00:18:02 Speaker 4</w:t>
      </w:r>
    </w:p>
    <w:p w14:paraId="16B13369" w14:textId="77777777" w:rsidR="001025E6" w:rsidRDefault="001025E6" w:rsidP="001025E6">
      <w:r>
        <w:t>Yeah, you're you're. What do you think will motivate participants to the wait, what do you think will motivate participants of the outreach programs to engage with the information about the history of slavery?</w:t>
      </w:r>
    </w:p>
    <w:p w14:paraId="5DEBE13C" w14:textId="77777777" w:rsidR="001025E6" w:rsidRDefault="001025E6" w:rsidP="001025E6">
      <w:r>
        <w:t>00:18:02 Speaker 3</w:t>
      </w:r>
    </w:p>
    <w:p w14:paraId="733D9826" w14:textId="77777777" w:rsidR="001025E6" w:rsidRDefault="001025E6" w:rsidP="001025E6">
      <w:r>
        <w:t>Sorry.</w:t>
      </w:r>
    </w:p>
    <w:p w14:paraId="14427B9E" w14:textId="77777777" w:rsidR="001025E6" w:rsidRDefault="001025E6" w:rsidP="001025E6">
      <w:r>
        <w:t>00:18:13 Speaker 3</w:t>
      </w:r>
    </w:p>
    <w:p w14:paraId="1FBAF525" w14:textId="77777777" w:rsidR="001025E6" w:rsidRDefault="001025E6" w:rsidP="001025E6">
      <w:r>
        <w:t>You said outreach program, yeah.</w:t>
      </w:r>
    </w:p>
    <w:p w14:paraId="54474828" w14:textId="77777777" w:rsidR="001025E6" w:rsidRDefault="001025E6" w:rsidP="001025E6">
      <w:r>
        <w:t>00:18:19 Speaker 2</w:t>
      </w:r>
    </w:p>
    <w:p w14:paraId="4070D634" w14:textId="77777777" w:rsidR="001025E6" w:rsidRDefault="001025E6" w:rsidP="001025E6">
      <w:r>
        <w:t>I have to I feel like I have to punt that to you because I'm.</w:t>
      </w:r>
    </w:p>
    <w:p w14:paraId="109108E3" w14:textId="77777777" w:rsidR="001025E6" w:rsidRDefault="001025E6" w:rsidP="001025E6">
      <w:r>
        <w:t>00:18:21 Speaker 3</w:t>
      </w:r>
    </w:p>
    <w:p w14:paraId="78F7DCC0" w14:textId="77777777" w:rsidR="001025E6" w:rsidRDefault="001025E6" w:rsidP="001025E6">
      <w:r>
        <w:t>Not an outreach person. Yeah. So, like, oh, you mean, like, our classes we offer on site? Yes.</w:t>
      </w:r>
    </w:p>
    <w:p w14:paraId="4989A50B" w14:textId="77777777" w:rsidR="001025E6" w:rsidRDefault="001025E6" w:rsidP="001025E6">
      <w:r>
        <w:t>00:18:22 Speaker 8</w:t>
      </w:r>
    </w:p>
    <w:p w14:paraId="0ABECF7B" w14:textId="77777777" w:rsidR="001025E6" w:rsidRDefault="001025E6" w:rsidP="001025E6">
      <w:r>
        <w:t>Like the classes.</w:t>
      </w:r>
    </w:p>
    <w:p w14:paraId="55C9A3C7" w14:textId="77777777" w:rsidR="001025E6" w:rsidRDefault="001025E6" w:rsidP="001025E6">
      <w:r>
        <w:t>00:18:31 Speaker 3</w:t>
      </w:r>
    </w:p>
    <w:p w14:paraId="37E80BA1" w14:textId="77777777" w:rsidR="001025E6" w:rsidRDefault="001025E6" w:rsidP="001025E6">
      <w:r>
        <w:t>Like for children or adults, or in general outreach. I think that word is throwing me.</w:t>
      </w:r>
    </w:p>
    <w:p w14:paraId="5BDA80E1" w14:textId="77777777" w:rsidR="001025E6" w:rsidRDefault="001025E6" w:rsidP="001025E6">
      <w:r>
        <w:t>00:18:33 Speaker 4</w:t>
      </w:r>
    </w:p>
    <w:p w14:paraId="574B4247" w14:textId="77777777" w:rsidR="001025E6" w:rsidRDefault="001025E6" w:rsidP="001025E6">
      <w:r>
        <w:t>For the.</w:t>
      </w:r>
    </w:p>
    <w:p w14:paraId="46DE5598" w14:textId="77777777" w:rsidR="001025E6" w:rsidRDefault="001025E6" w:rsidP="001025E6">
      <w:r>
        <w:t>00:18:44 Speaker 2</w:t>
      </w:r>
    </w:p>
    <w:p w14:paraId="4AF185D5" w14:textId="77777777" w:rsidR="001025E6" w:rsidRDefault="001025E6" w:rsidP="001025E6">
      <w:r>
        <w:t>I guess that's the. So when you say outreach, I think of someone from the garden going out into the community with information. Is that what you're thinking or are you thinking more just us conveying information?</w:t>
      </w:r>
    </w:p>
    <w:p w14:paraId="02DEE335" w14:textId="77777777" w:rsidR="001025E6" w:rsidRDefault="001025E6" w:rsidP="001025E6">
      <w:r>
        <w:t>00:18:58 Speaker 2</w:t>
      </w:r>
    </w:p>
    <w:p w14:paraId="2DBA250F" w14:textId="77777777" w:rsidR="001025E6" w:rsidRDefault="001025E6" w:rsidP="001025E6">
      <w:r>
        <w:t>To people who might be coming to the garden.</w:t>
      </w:r>
    </w:p>
    <w:p w14:paraId="18BA18FC" w14:textId="77777777" w:rsidR="001025E6" w:rsidRDefault="001025E6" w:rsidP="001025E6">
      <w:r>
        <w:t>00:19:00 Speaker 2</w:t>
      </w:r>
    </w:p>
    <w:p w14:paraId="330F4641" w14:textId="77777777" w:rsidR="001025E6" w:rsidRDefault="001025E6" w:rsidP="001025E6">
      <w:r>
        <w:t>Can you define your?</w:t>
      </w:r>
    </w:p>
    <w:p w14:paraId="620A8019" w14:textId="77777777" w:rsidR="001025E6" w:rsidRDefault="001025E6" w:rsidP="001025E6">
      <w:r>
        <w:t>00:19:01 Speaker 1</w:t>
      </w:r>
    </w:p>
    <w:p w14:paraId="254BBBF4" w14:textId="77777777" w:rsidR="001025E6" w:rsidRDefault="001025E6" w:rsidP="001025E6">
      <w:r>
        <w:t>I will.</w:t>
      </w:r>
    </w:p>
    <w:p w14:paraId="07B85C58" w14:textId="77777777" w:rsidR="001025E6" w:rsidRDefault="001025E6" w:rsidP="001025E6">
      <w:r>
        <w:t>00:19:03 Speaker 1</w:t>
      </w:r>
    </w:p>
    <w:p w14:paraId="19AD280E" w14:textId="77777777" w:rsidR="001025E6" w:rsidRDefault="001025E6" w:rsidP="001025E6">
      <w:r>
        <w:t>Raise the.</w:t>
      </w:r>
    </w:p>
    <w:p w14:paraId="479C2CEB" w14:textId="77777777" w:rsidR="001025E6" w:rsidRDefault="001025E6" w:rsidP="001025E6">
      <w:r>
        <w:t>00:19:03 Speaker 1</w:t>
      </w:r>
    </w:p>
    <w:p w14:paraId="76263991" w14:textId="77777777" w:rsidR="001025E6" w:rsidRDefault="001025E6" w:rsidP="001025E6">
      <w:r>
        <w:t>Question.</w:t>
      </w:r>
    </w:p>
    <w:p w14:paraId="1D9D493C" w14:textId="77777777" w:rsidR="001025E6" w:rsidRDefault="001025E6" w:rsidP="001025E6">
      <w:r>
        <w:t>00:19:05 Speaker 2</w:t>
      </w:r>
    </w:p>
    <w:p w14:paraId="029336BB" w14:textId="77777777" w:rsidR="001025E6" w:rsidRDefault="001025E6" w:rsidP="001025E6">
      <w:r>
        <w:t>It's just that one word.</w:t>
      </w:r>
    </w:p>
    <w:p w14:paraId="05242E0D" w14:textId="77777777" w:rsidR="001025E6" w:rsidRDefault="001025E6" w:rsidP="001025E6">
      <w:r>
        <w:t>00:19:07 Speaker 1</w:t>
      </w:r>
    </w:p>
    <w:p w14:paraId="2F6E4AEC" w14:textId="77777777" w:rsidR="001025E6" w:rsidRDefault="001025E6" w:rsidP="001025E6">
      <w:r>
        <w:t>Like raise the question just a little bit when it comes to, OK.</w:t>
      </w:r>
    </w:p>
    <w:p w14:paraId="020B4519" w14:textId="77777777" w:rsidR="001025E6" w:rsidRDefault="001025E6" w:rsidP="001025E6">
      <w:r>
        <w:t>00:19:07 Speaker 3</w:t>
      </w:r>
    </w:p>
    <w:p w14:paraId="4972CF62" w14:textId="77777777" w:rsidR="001025E6" w:rsidRDefault="001025E6" w:rsidP="001025E6">
      <w:r>
        <w:t>Don't reach. I don't know.</w:t>
      </w:r>
    </w:p>
    <w:p w14:paraId="66F62D08" w14:textId="77777777" w:rsidR="001025E6" w:rsidRDefault="001025E6" w:rsidP="001025E6">
      <w:r>
        <w:t>00:19:14</w:t>
      </w:r>
    </w:p>
    <w:p w14:paraId="3131A3AB" w14:textId="77777777" w:rsidR="001025E6" w:rsidRDefault="001025E6" w:rsidP="001025E6">
      <w:r>
        <w:t>So I'm going.</w:t>
      </w:r>
    </w:p>
    <w:p w14:paraId="0EF90FFC" w14:textId="77777777" w:rsidR="001025E6" w:rsidRDefault="001025E6" w:rsidP="001025E6">
      <w:r>
        <w:t>00:19:15 Speaker 9</w:t>
      </w:r>
    </w:p>
    <w:p w14:paraId="61B43400" w14:textId="77777777" w:rsidR="001025E6" w:rsidRDefault="001025E6" w:rsidP="001025E6">
      <w:r>
        <w:t>To just check in real quick, I know some of you already made a rotation which was which was good. I know some of our staff members have some other programming that they may have to go to or they have other time frame time limit, but I'm just going to ask if we could do another rotation if you're able to stay for another.</w:t>
      </w:r>
    </w:p>
    <w:p w14:paraId="6877FE87" w14:textId="77777777" w:rsidR="001025E6" w:rsidRDefault="001025E6" w:rsidP="001025E6">
      <w:r>
        <w:t>00:19:34 Speaker 9</w:t>
      </w:r>
    </w:p>
    <w:p w14:paraId="47AFAD4D" w14:textId="77777777" w:rsidR="001025E6" w:rsidRDefault="001025E6" w:rsidP="001025E6">
      <w:r>
        <w:t>If not, this would be the time you could be dismissed. If you want to, but if you could, it'd be wonderful if our students could get perspective from another set of staff members. Sure. So what I'm going to say right now and know if you guys were finished with your questions yet or.</w:t>
      </w:r>
    </w:p>
    <w:p w14:paraId="1E598C1C" w14:textId="77777777" w:rsidR="001025E6" w:rsidRDefault="001025E6" w:rsidP="001025E6">
      <w:r>
        <w:t>00:19:48 Speaker 9</w:t>
      </w:r>
    </w:p>
    <w:p w14:paraId="5839803B" w14:textId="77777777" w:rsidR="001025E6" w:rsidRDefault="001025E6" w:rsidP="001025E6">
      <w:r>
        <w:t>Were you finished with yours?</w:t>
      </w:r>
    </w:p>
    <w:p w14:paraId="67286AF5" w14:textId="77777777" w:rsidR="001025E6" w:rsidRDefault="001025E6" w:rsidP="001025E6">
      <w:r>
        <w:t>00:19:50 Speaker 1</w:t>
      </w:r>
    </w:p>
    <w:p w14:paraId="4382EF05" w14:textId="77777777" w:rsidR="001025E6" w:rsidRDefault="001025E6" w:rsidP="001025E6">
      <w:r>
        <w:t>But.</w:t>
      </w:r>
    </w:p>
    <w:p w14:paraId="6F9D4B41" w14:textId="77777777" w:rsidR="001025E6" w:rsidRDefault="001025E6" w:rsidP="001025E6">
      <w:r>
        <w:t>00:19:53 Speaker 9</w:t>
      </w:r>
    </w:p>
    <w:p w14:paraId="08DA8102" w14:textId="77777777" w:rsidR="001025E6" w:rsidRDefault="001025E6" w:rsidP="001025E6">
      <w:r>
        <w:t>Are you?</w:t>
      </w:r>
    </w:p>
    <w:p w14:paraId="5E18F0C7" w14:textId="77777777" w:rsidR="001025E6" w:rsidRDefault="001025E6" w:rsidP="001025E6">
      <w:r>
        <w:t>00:19:54 Speaker 9</w:t>
      </w:r>
    </w:p>
    <w:p w14:paraId="2C48DA38" w14:textId="77777777" w:rsidR="001025E6" w:rsidRDefault="001025E6" w:rsidP="001025E6">
      <w:r>
        <w:t>Sure. Yeah.</w:t>
      </w:r>
    </w:p>
    <w:p w14:paraId="4C8953BB" w14:textId="77777777" w:rsidR="001025E6" w:rsidRDefault="001025E6" w:rsidP="001025E6">
      <w:r>
        <w:t>00:19:54 Speaker 7</w:t>
      </w:r>
    </w:p>
    <w:p w14:paraId="70005092" w14:textId="77777777" w:rsidR="001025E6" w:rsidRDefault="001025E6" w:rsidP="001025E6">
      <w:r>
        <w:t>So.</w:t>
      </w:r>
    </w:p>
    <w:p w14:paraId="713AD2BE" w14:textId="77777777" w:rsidR="001025E6" w:rsidRDefault="001025E6" w:rsidP="001025E6">
      <w:r>
        <w:t>00:19:55 Speaker 7</w:t>
      </w:r>
    </w:p>
    <w:p w14:paraId="20477CFF" w14:textId="77777777" w:rsidR="001025E6" w:rsidRDefault="001025E6" w:rsidP="001025E6">
      <w:r>
        <w:t>Not.</w:t>
      </w:r>
    </w:p>
    <w:p w14:paraId="30376E58" w14:textId="77777777" w:rsidR="001025E6" w:rsidRDefault="001025E6" w:rsidP="001025E6">
      <w:r>
        <w:t>00:19:55 Speaker 9</w:t>
      </w:r>
    </w:p>
    <w:p w14:paraId="27DE1A77" w14:textId="77777777" w:rsidR="001025E6" w:rsidRDefault="001025E6" w:rsidP="001025E6">
      <w:r>
        <w:t>Done yet? Don't we do that? Let's spend about let's spend about another 3 minutes. Let's spend 3 more minutes at the same rotation and then we'll rotate after that, OK?</w:t>
      </w:r>
    </w:p>
    <w:p w14:paraId="2A59FF8C" w14:textId="77777777" w:rsidR="001025E6" w:rsidRDefault="001025E6" w:rsidP="001025E6">
      <w:r>
        <w:t>00:20:05 Speaker 1</w:t>
      </w:r>
    </w:p>
    <w:p w14:paraId="6CF20C89" w14:textId="77777777" w:rsidR="001025E6" w:rsidRDefault="001025E6" w:rsidP="001025E6">
      <w:r>
        <w:t>OK. What do you think will motivate participants of?</w:t>
      </w:r>
    </w:p>
    <w:p w14:paraId="1E99F881" w14:textId="77777777" w:rsidR="001025E6" w:rsidRDefault="001025E6" w:rsidP="001025E6">
      <w:r>
        <w:t>00:20:09</w:t>
      </w:r>
    </w:p>
    <w:p w14:paraId="72DCD048" w14:textId="77777777" w:rsidR="001025E6" w:rsidRDefault="001025E6" w:rsidP="001025E6">
      <w:r>
        <w:t>Thanks.</w:t>
      </w:r>
    </w:p>
    <w:p w14:paraId="5ED876AF" w14:textId="77777777" w:rsidR="001025E6" w:rsidRDefault="001025E6" w:rsidP="001025E6">
      <w:r>
        <w:t>00:20:11 Speaker 1</w:t>
      </w:r>
    </w:p>
    <w:p w14:paraId="6C934E46" w14:textId="77777777" w:rsidR="001025E6" w:rsidRDefault="001025E6" w:rsidP="001025E6">
      <w:r>
        <w:t>His of classes about the history of enslavement, like the lady related to the robots, history of enslavement, those kind of classes. What do you think will engage those, will motivate and engage participants in that information?</w:t>
      </w:r>
    </w:p>
    <w:p w14:paraId="1F8B55D8" w14:textId="77777777" w:rsidR="001025E6" w:rsidRDefault="001025E6" w:rsidP="001025E6">
      <w:r>
        <w:t>00:20:18</w:t>
      </w:r>
    </w:p>
    <w:p w14:paraId="3BF474C8" w14:textId="77777777" w:rsidR="001025E6" w:rsidRDefault="001025E6" w:rsidP="001025E6">
      <w:r>
        <w:t>OK.</w:t>
      </w:r>
    </w:p>
    <w:p w14:paraId="6A28BD71" w14:textId="77777777" w:rsidR="001025E6" w:rsidRDefault="001025E6" w:rsidP="001025E6">
      <w:r>
        <w:t>00:20:27 Speaker 3</w:t>
      </w:r>
    </w:p>
    <w:p w14:paraId="52A31913" w14:textId="77777777" w:rsidR="001025E6" w:rsidRDefault="001025E6" w:rsidP="001025E6">
      <w:r>
        <w:t>Does that make? So I think we first have to.</w:t>
      </w:r>
    </w:p>
    <w:p w14:paraId="38C95ECE" w14:textId="77777777" w:rsidR="001025E6" w:rsidRDefault="001025E6" w:rsidP="001025E6">
      <w:r>
        <w:t>00:20:28 Speaker 3</w:t>
      </w:r>
    </w:p>
    <w:p w14:paraId="59B40633" w14:textId="77777777" w:rsidR="001025E6" w:rsidRDefault="001025E6" w:rsidP="001025E6">
      <w:r>
        <w:t>Have those classes.</w:t>
      </w:r>
    </w:p>
    <w:p w14:paraId="4F3DAA58" w14:textId="77777777" w:rsidR="001025E6" w:rsidRDefault="001025E6" w:rsidP="001025E6">
      <w:r>
        <w:t>00:20:29 Speaker 2</w:t>
      </w:r>
    </w:p>
    <w:p w14:paraId="63E3C161" w14:textId="77777777" w:rsidR="001025E6" w:rsidRDefault="001025E6" w:rsidP="001025E6">
      <w:r>
        <w:t>Yeah, we have to.</w:t>
      </w:r>
    </w:p>
    <w:p w14:paraId="1A2C0C99" w14:textId="77777777" w:rsidR="001025E6" w:rsidRDefault="001025E6" w:rsidP="001025E6">
      <w:r>
        <w:t>00:20:30 Speaker 3</w:t>
      </w:r>
    </w:p>
    <w:p w14:paraId="4AF564F8" w14:textId="77777777" w:rsidR="001025E6" w:rsidRDefault="001025E6" w:rsidP="001025E6">
      <w:r>
        <w:t>Have we? We don't have them at this.</w:t>
      </w:r>
    </w:p>
    <w:p w14:paraId="0F68B59B" w14:textId="77777777" w:rsidR="001025E6" w:rsidRDefault="001025E6" w:rsidP="001025E6">
      <w:r>
        <w:t>00:20:31 Speaker 1</w:t>
      </w:r>
    </w:p>
    <w:p w14:paraId="3D966E31" w14:textId="77777777" w:rsidR="001025E6" w:rsidRDefault="001025E6" w:rsidP="001025E6">
      <w:r>
        <w:t>Yes.</w:t>
      </w:r>
    </w:p>
    <w:p w14:paraId="6E5581C3" w14:textId="77777777" w:rsidR="001025E6" w:rsidRDefault="001025E6" w:rsidP="001025E6">
      <w:r>
        <w:t>00:20:32</w:t>
      </w:r>
    </w:p>
    <w:p w14:paraId="3DFB3897" w14:textId="77777777" w:rsidR="001025E6" w:rsidRDefault="001025E6" w:rsidP="001025E6">
      <w:r>
        <w:t>Yeah.</w:t>
      </w:r>
    </w:p>
    <w:p w14:paraId="230EC73F" w14:textId="77777777" w:rsidR="001025E6" w:rsidRDefault="001025E6" w:rsidP="001025E6">
      <w:r>
        <w:t>00:20:32 Speaker 3</w:t>
      </w:r>
    </w:p>
    <w:p w14:paraId="27D1889E" w14:textId="77777777" w:rsidR="001025E6" w:rsidRDefault="001025E6" w:rsidP="001025E6">
      <w:r>
        <w:t>And I think that's a that's a awesome idea for adult Ed and for, you know, school programs. Absolutely, absolutely so.</w:t>
      </w:r>
    </w:p>
    <w:p w14:paraId="4DDB4527" w14:textId="77777777" w:rsidR="001025E6" w:rsidRDefault="001025E6" w:rsidP="001025E6">
      <w:r>
        <w:t>00:20:37 Speaker 1</w:t>
      </w:r>
    </w:p>
    <w:p w14:paraId="3851F363" w14:textId="77777777" w:rsidR="001025E6" w:rsidRDefault="001025E6" w:rsidP="001025E6">
      <w:r>
        <w:t>Yep, we were thinking more broadly.</w:t>
      </w:r>
    </w:p>
    <w:p w14:paraId="1471DFD7" w14:textId="77777777" w:rsidR="001025E6" w:rsidRDefault="001025E6" w:rsidP="001025E6">
      <w:r>
        <w:t>00:20:40 Speaker 2</w:t>
      </w:r>
    </w:p>
    <w:p w14:paraId="1A8BF396" w14:textId="77777777" w:rsidR="001025E6" w:rsidRDefault="001025E6" w:rsidP="001025E6">
      <w:r>
        <w:t>Well, and we had the concept years ago early on when I became responsible for the House that we needed to connect more strongly with and grade level expectations or whatever they call them now I'm not. I don't do some new stuff, but we interact with students, but.</w:t>
      </w:r>
    </w:p>
    <w:p w14:paraId="4B6C1B03" w14:textId="77777777" w:rsidR="001025E6" w:rsidRDefault="001025E6" w:rsidP="001025E6">
      <w:r>
        <w:t>00:20:51 Speaker 3</w:t>
      </w:r>
    </w:p>
    <w:p w14:paraId="1864A55F" w14:textId="77777777" w:rsidR="001025E6" w:rsidRDefault="001025E6" w:rsidP="001025E6">
      <w:r>
        <w:t>Yeah. Yeah. Right, right, right. Yeah.</w:t>
      </w:r>
    </w:p>
    <w:p w14:paraId="06DE3276" w14:textId="77777777" w:rsidR="001025E6" w:rsidRDefault="001025E6" w:rsidP="001025E6">
      <w:r>
        <w:t>00:20:53 Speaker 2</w:t>
      </w:r>
    </w:p>
    <w:p w14:paraId="3411E906" w14:textId="77777777" w:rsidR="001025E6" w:rsidRDefault="001025E6" w:rsidP="001025E6">
      <w:r>
        <w:t>I'm not responsible for making sure that it connects with grade level expectations.</w:t>
      </w:r>
    </w:p>
    <w:p w14:paraId="686B2779" w14:textId="77777777" w:rsidR="001025E6" w:rsidRDefault="001025E6" w:rsidP="001025E6">
      <w:r>
        <w:t>00:20:57 Speaker 2</w:t>
      </w:r>
    </w:p>
    <w:p w14:paraId="0BF02F67" w14:textId="77777777" w:rsidR="001025E6" w:rsidRDefault="001025E6" w:rsidP="001025E6">
      <w:r>
        <w:t>That we needed to make stronger connections with students studying history. We do a lot in other areas, but there's a whole component that we could bring in another a broader audience and if it's history focus then I think that would.</w:t>
      </w:r>
    </w:p>
    <w:p w14:paraId="62851D57" w14:textId="77777777" w:rsidR="001025E6" w:rsidRDefault="001025E6" w:rsidP="001025E6">
      <w:r>
        <w:t>00:21:04 Speaker 1</w:t>
      </w:r>
    </w:p>
    <w:p w14:paraId="10017922" w14:textId="77777777" w:rsidR="001025E6" w:rsidRDefault="001025E6" w:rsidP="001025E6">
      <w:r>
        <w:t>Yes.</w:t>
      </w:r>
    </w:p>
    <w:p w14:paraId="01A18972" w14:textId="77777777" w:rsidR="001025E6" w:rsidRDefault="001025E6" w:rsidP="001025E6">
      <w:r>
        <w:t>00:21:06 Speaker 3</w:t>
      </w:r>
    </w:p>
    <w:p w14:paraId="1F293258" w14:textId="77777777" w:rsidR="001025E6" w:rsidRDefault="001025E6" w:rsidP="001025E6">
      <w:r>
        <w:t>Absolutely. Absolutely. Yeah. Yeah.</w:t>
      </w:r>
    </w:p>
    <w:p w14:paraId="7BDF7FFB" w14:textId="77777777" w:rsidR="001025E6" w:rsidRDefault="001025E6" w:rsidP="001025E6">
      <w:r>
        <w:t>00:21:12 Speaker 7</w:t>
      </w:r>
    </w:p>
    <w:p w14:paraId="514F5425" w14:textId="77777777" w:rsidR="001025E6" w:rsidRDefault="001025E6" w:rsidP="001025E6">
      <w:r>
        <w:t>Might not motivate, but yeah, that's the next generation.</w:t>
      </w:r>
    </w:p>
    <w:p w14:paraId="3E6D93B6" w14:textId="77777777" w:rsidR="001025E6" w:rsidRDefault="001025E6" w:rsidP="001025E6">
      <w:r>
        <w:t>00:21:16 Speaker 3</w:t>
      </w:r>
    </w:p>
    <w:p w14:paraId="020B4C68" w14:textId="77777777" w:rsidR="001025E6" w:rsidRDefault="001025E6" w:rsidP="001025E6">
      <w:r>
        <w:t>I think you all are the motivation, honestly.</w:t>
      </w:r>
    </w:p>
    <w:p w14:paraId="4D61A453" w14:textId="77777777" w:rsidR="001025E6" w:rsidRDefault="001025E6" w:rsidP="001025E6">
      <w:r>
        <w:t>00:21:20 Speaker 3</w:t>
      </w:r>
    </w:p>
    <w:p w14:paraId="1D614779" w14:textId="77777777" w:rsidR="001025E6" w:rsidRDefault="001025E6" w:rsidP="001025E6">
      <w:r>
        <w:t>This this particular program here. We've never. I've never seen anything like it before that it's embedded in research. And so I think that, you know, by you all actually bringing this to the.</w:t>
      </w:r>
    </w:p>
    <w:p w14:paraId="640E1BC1" w14:textId="77777777" w:rsidR="001025E6" w:rsidRDefault="001025E6" w:rsidP="001025E6">
      <w:r>
        <w:t>00:21:25 Speaker 7</w:t>
      </w:r>
    </w:p>
    <w:p w14:paraId="4D1C499A" w14:textId="77777777" w:rsidR="001025E6" w:rsidRDefault="001025E6" w:rsidP="001025E6">
      <w:r>
        <w:t>No.</w:t>
      </w:r>
    </w:p>
    <w:p w14:paraId="314F5162" w14:textId="77777777" w:rsidR="001025E6" w:rsidRDefault="001025E6" w:rsidP="001025E6">
      <w:r>
        <w:t>00:21:29</w:t>
      </w:r>
    </w:p>
    <w:p w14:paraId="3B3E1020" w14:textId="77777777" w:rsidR="001025E6" w:rsidRDefault="001025E6" w:rsidP="001025E6">
      <w:r>
        <w:t>Then.</w:t>
      </w:r>
    </w:p>
    <w:p w14:paraId="54B2A659" w14:textId="77777777" w:rsidR="001025E6" w:rsidRDefault="001025E6" w:rsidP="001025E6">
      <w:r>
        <w:t>00:21:32 Speaker 3</w:t>
      </w:r>
    </w:p>
    <w:p w14:paraId="198E415C" w14:textId="77777777" w:rsidR="001025E6" w:rsidRDefault="001025E6" w:rsidP="001025E6">
      <w:r>
        <w:t>Forefront.</w:t>
      </w:r>
    </w:p>
    <w:p w14:paraId="7AF23B0C" w14:textId="77777777" w:rsidR="001025E6" w:rsidRDefault="001025E6" w:rsidP="001025E6">
      <w:r>
        <w:t>00:21:34 Speaker 3</w:t>
      </w:r>
    </w:p>
    <w:p w14:paraId="0336AFDD" w14:textId="77777777" w:rsidR="001025E6" w:rsidRDefault="001025E6" w:rsidP="001025E6">
      <w:r>
        <w:t>You have no idea what you started.</w:t>
      </w:r>
    </w:p>
    <w:p w14:paraId="3CEC0A8B" w14:textId="77777777" w:rsidR="001025E6" w:rsidRDefault="001025E6" w:rsidP="001025E6">
      <w:r>
        <w:t>00:21:38 Speaker 3</w:t>
      </w:r>
    </w:p>
    <w:p w14:paraId="0C28C604" w14:textId="77777777" w:rsidR="001025E6" w:rsidRDefault="001025E6" w:rsidP="001025E6">
      <w:r>
        <w:t>You just don't. I mean, you will see. I think we'll see things happen at a a different rate than we've seen it happen before. So thank you. Thank you all. Thank you.</w:t>
      </w:r>
    </w:p>
    <w:p w14:paraId="4BDFDE33" w14:textId="77777777" w:rsidR="001025E6" w:rsidRDefault="001025E6" w:rsidP="001025E6">
      <w:r>
        <w:t>00:21:53 Speaker 6</w:t>
      </w:r>
    </w:p>
    <w:p w14:paraId="780A2A6C" w14:textId="77777777" w:rsidR="001025E6" w:rsidRDefault="001025E6" w:rsidP="001025E6">
      <w:r>
        <w:t>Alright, so the final question we have is if we were to like have those programs.</w:t>
      </w:r>
    </w:p>
    <w:p w14:paraId="5F5B76B1" w14:textId="77777777" w:rsidR="001025E6" w:rsidRDefault="001025E6" w:rsidP="001025E6">
      <w:r>
        <w:t>00:22:00</w:t>
      </w:r>
    </w:p>
    <w:p w14:paraId="446A64C0" w14:textId="77777777" w:rsidR="001025E6" w:rsidRDefault="001025E6" w:rsidP="001025E6">
      <w:r>
        <w:t>OK I I got.</w:t>
      </w:r>
    </w:p>
    <w:p w14:paraId="7608CCDC" w14:textId="77777777" w:rsidR="001025E6" w:rsidRDefault="001025E6" w:rsidP="001025E6">
      <w:r>
        <w:t>00:22:00 Speaker 6</w:t>
      </w:r>
    </w:p>
    <w:p w14:paraId="2D805CB8" w14:textId="77777777" w:rsidR="001025E6" w:rsidRDefault="001025E6" w:rsidP="001025E6">
      <w:r>
        <w:t>And if we were to.</w:t>
      </w:r>
    </w:p>
    <w:p w14:paraId="1690516B" w14:textId="77777777" w:rsidR="001025E6" w:rsidRDefault="001025E6" w:rsidP="001025E6">
      <w:r>
        <w:t>00:22:01 Speaker 6</w:t>
      </w:r>
    </w:p>
    <w:p w14:paraId="6C8056A1" w14:textId="77777777" w:rsidR="001025E6" w:rsidRDefault="001025E6" w:rsidP="001025E6">
      <w:r>
        <w:t>Like.</w:t>
      </w:r>
    </w:p>
    <w:p w14:paraId="1138C592" w14:textId="77777777" w:rsidR="001025E6" w:rsidRDefault="001025E6" w:rsidP="001025E6">
      <w:r>
        <w:t>00:22:02 Speaker 6</w:t>
      </w:r>
    </w:p>
    <w:p w14:paraId="0355A300" w14:textId="77777777" w:rsidR="001025E6" w:rsidRDefault="001025E6" w:rsidP="001025E6">
      <w:r>
        <w:t>Receive backlash about them. How would we respond? Like as a whole, like with our class and the garden?</w:t>
      </w:r>
    </w:p>
    <w:p w14:paraId="43DF9324" w14:textId="77777777" w:rsidR="001025E6" w:rsidRDefault="001025E6" w:rsidP="001025E6">
      <w:r>
        <w:t>00:22:09 Speaker 6</w:t>
      </w:r>
    </w:p>
    <w:p w14:paraId="2E550BB0" w14:textId="77777777" w:rsidR="001025E6" w:rsidRDefault="001025E6" w:rsidP="001025E6">
      <w:r>
        <w:t>How would we? How would?</w:t>
      </w:r>
    </w:p>
    <w:p w14:paraId="2A26B792" w14:textId="77777777" w:rsidR="001025E6" w:rsidRDefault="001025E6" w:rsidP="001025E6">
      <w:r>
        <w:t>00:22:10 Speaker 6</w:t>
      </w:r>
    </w:p>
    <w:p w14:paraId="0C2554B6" w14:textId="77777777" w:rsidR="001025E6" w:rsidRDefault="001025E6" w:rsidP="001025E6">
      <w:r>
        <w:t>We respond to that.</w:t>
      </w:r>
    </w:p>
    <w:p w14:paraId="2E1CC8EF" w14:textId="77777777" w:rsidR="001025E6" w:rsidRDefault="001025E6" w:rsidP="001025E6">
      <w:r>
        <w:t>00:22:13 Speaker 3</w:t>
      </w:r>
    </w:p>
    <w:p w14:paraId="5D09E6B4" w14:textId="77777777" w:rsidR="001025E6" w:rsidRDefault="001025E6" w:rsidP="001025E6">
      <w:r>
        <w:t>Backlash as in?</w:t>
      </w:r>
    </w:p>
    <w:p w14:paraId="56F74BAA" w14:textId="77777777" w:rsidR="001025E6" w:rsidRDefault="001025E6" w:rsidP="001025E6">
      <w:r>
        <w:t>00:22:16 Speaker 6</w:t>
      </w:r>
    </w:p>
    <w:p w14:paraId="7B68C108" w14:textId="77777777" w:rsidR="001025E6" w:rsidRDefault="001025E6" w:rsidP="001025E6">
      <w:r>
        <w:t>People don't think that those classes aren't important.</w:t>
      </w:r>
    </w:p>
    <w:p w14:paraId="431E0FA6" w14:textId="77777777" w:rsidR="001025E6" w:rsidRDefault="001025E6" w:rsidP="001025E6">
      <w:r>
        <w:t>00:22:18 Speaker 1</w:t>
      </w:r>
    </w:p>
    <w:p w14:paraId="268E306D" w14:textId="77777777" w:rsidR="001025E6" w:rsidRDefault="001025E6" w:rsidP="001025E6">
      <w:r>
        <w:t>Hmm.</w:t>
      </w:r>
    </w:p>
    <w:p w14:paraId="548C8DFC" w14:textId="77777777" w:rsidR="001025E6" w:rsidRDefault="001025E6" w:rsidP="001025E6">
      <w:r>
        <w:t>00:22:20 Speaker 6</w:t>
      </w:r>
    </w:p>
    <w:p w14:paraId="27E43665" w14:textId="77777777" w:rsidR="001025E6" w:rsidRDefault="001025E6" w:rsidP="001025E6">
      <w:r>
        <w:t>Shouldn't be brought up because of of like certain people that come in and help the garden. They what if they don't want it out?</w:t>
      </w:r>
    </w:p>
    <w:p w14:paraId="3167601C" w14:textId="77777777" w:rsidR="001025E6" w:rsidRDefault="001025E6" w:rsidP="001025E6">
      <w:r>
        <w:t>00:22:22 Speaker 4</w:t>
      </w:r>
    </w:p>
    <w:p w14:paraId="30DAE5C0" w14:textId="77777777" w:rsidR="001025E6" w:rsidRDefault="001025E6" w:rsidP="001025E6">
      <w:r>
        <w:t>I'll touch you.</w:t>
      </w:r>
    </w:p>
    <w:p w14:paraId="772195AA" w14:textId="77777777" w:rsidR="001025E6" w:rsidRDefault="001025E6" w:rsidP="001025E6">
      <w:r>
        <w:t>00:22:25 Speaker 3</w:t>
      </w:r>
    </w:p>
    <w:p w14:paraId="2CD9E89E" w14:textId="77777777" w:rsidR="001025E6" w:rsidRDefault="001025E6" w:rsidP="001025E6">
      <w:r>
        <w:t>MMM. MMM. Yeah. So, you know, coming from a a different set of eyes. I've lived in Saint Louis all my life.</w:t>
      </w:r>
    </w:p>
    <w:p w14:paraId="0F51B08A" w14:textId="77777777" w:rsidR="001025E6" w:rsidRDefault="001025E6" w:rsidP="001025E6">
      <w:r>
        <w:t>00:22:36 Speaker 2</w:t>
      </w:r>
    </w:p>
    <w:p w14:paraId="108CC18C" w14:textId="77777777" w:rsidR="001025E6" w:rsidRDefault="001025E6" w:rsidP="001025E6">
      <w:r>
        <w:t>Hey.</w:t>
      </w:r>
    </w:p>
    <w:p w14:paraId="5D196033" w14:textId="77777777" w:rsidR="001025E6" w:rsidRDefault="001025E6" w:rsidP="001025E6">
      <w:r>
        <w:t>00:22:38 Speaker 3</w:t>
      </w:r>
    </w:p>
    <w:p w14:paraId="45857627" w14:textId="77777777" w:rsidR="001025E6" w:rsidRDefault="001025E6" w:rsidP="001025E6">
      <w:r>
        <w:t>I grew up in North County, North City.</w:t>
      </w:r>
    </w:p>
    <w:p w14:paraId="5D5F8317" w14:textId="77777777" w:rsidR="001025E6" w:rsidRDefault="001025E6" w:rsidP="001025E6">
      <w:r>
        <w:t>00:22:42 Speaker 3</w:t>
      </w:r>
    </w:p>
    <w:p w14:paraId="6CFF7B32" w14:textId="77777777" w:rsidR="001025E6" w:rsidRDefault="001025E6" w:rsidP="001025E6">
      <w:r>
        <w:t>And I've never. I never came to the garden until I was an adult. And so I think that.</w:t>
      </w:r>
    </w:p>
    <w:p w14:paraId="6FBEEDE6" w14:textId="77777777" w:rsidR="001025E6" w:rsidRDefault="001025E6" w:rsidP="001025E6">
      <w:r>
        <w:t>00:22:52 Speaker 3</w:t>
      </w:r>
    </w:p>
    <w:p w14:paraId="0960F1EB" w14:textId="77777777" w:rsidR="001025E6" w:rsidRDefault="001025E6" w:rsidP="001025E6">
      <w:r>
        <w:t>I think people are are are more open to hearing our stories.</w:t>
      </w:r>
    </w:p>
    <w:p w14:paraId="5613B4BC" w14:textId="77777777" w:rsidR="001025E6" w:rsidRDefault="001025E6" w:rsidP="001025E6">
      <w:r>
        <w:t>00:22:57 Speaker 3</w:t>
      </w:r>
    </w:p>
    <w:p w14:paraId="41966DA2" w14:textId="77777777" w:rsidR="001025E6" w:rsidRDefault="001025E6" w:rsidP="001025E6">
      <w:r>
        <w:t>Now and so I don't know what kind of backlash we'll get. I don't know if we will get backlash.</w:t>
      </w:r>
    </w:p>
    <w:p w14:paraId="5B5A540A" w14:textId="77777777" w:rsidR="001025E6" w:rsidRDefault="001025E6" w:rsidP="001025E6">
      <w:r>
        <w:t>00:23:02</w:t>
      </w:r>
    </w:p>
    <w:p w14:paraId="27361439" w14:textId="77777777" w:rsidR="001025E6" w:rsidRDefault="001025E6" w:rsidP="001025E6">
      <w:r>
        <w:t>Yeah.</w:t>
      </w:r>
    </w:p>
    <w:p w14:paraId="41017425" w14:textId="77777777" w:rsidR="001025E6" w:rsidRDefault="001025E6" w:rsidP="001025E6">
      <w:r>
        <w:t>00:23:06 Speaker 3</w:t>
      </w:r>
    </w:p>
    <w:p w14:paraId="7F62C32C" w14:textId="77777777" w:rsidR="001025E6" w:rsidRDefault="001025E6" w:rsidP="001025E6">
      <w:r>
        <w:t>I think we have to see, I think we have to see, I think the information has to be there first and then we just you know you deal with it as it comes as it comes along. I think Michelle Martin Bonner.</w:t>
      </w:r>
    </w:p>
    <w:p w14:paraId="4677E86C" w14:textId="77777777" w:rsidR="001025E6" w:rsidRDefault="001025E6" w:rsidP="001025E6">
      <w:r>
        <w:t>00:23:10</w:t>
      </w:r>
    </w:p>
    <w:p w14:paraId="358D4104" w14:textId="77777777" w:rsidR="001025E6" w:rsidRDefault="001025E6" w:rsidP="001025E6">
      <w:r>
        <w:t>OK.</w:t>
      </w:r>
    </w:p>
    <w:p w14:paraId="40F7D5A2" w14:textId="77777777" w:rsidR="001025E6" w:rsidRDefault="001025E6" w:rsidP="001025E6">
      <w:r>
        <w:t>00:23:15 Speaker 3</w:t>
      </w:r>
    </w:p>
    <w:p w14:paraId="60F32CB2" w14:textId="77777777" w:rsidR="001025E6" w:rsidRDefault="001025E6" w:rsidP="001025E6">
      <w:r>
        <w:t>Who's?</w:t>
      </w:r>
    </w:p>
    <w:p w14:paraId="5175D8C6" w14:textId="77777777" w:rsidR="001025E6" w:rsidRDefault="001025E6" w:rsidP="001025E6">
      <w:r>
        <w:t>00:23:15 Speaker 3</w:t>
      </w:r>
    </w:p>
    <w:p w14:paraId="6A7E1C06" w14:textId="77777777" w:rsidR="001025E6" w:rsidRDefault="001025E6" w:rsidP="001025E6">
      <w:r>
        <w:t>Our diversity.</w:t>
      </w:r>
    </w:p>
    <w:p w14:paraId="1A77D13A" w14:textId="77777777" w:rsidR="001025E6" w:rsidRDefault="001025E6" w:rsidP="001025E6">
      <w:r>
        <w:t>00:23:18 Speaker 3</w:t>
      </w:r>
    </w:p>
    <w:p w14:paraId="4AB7D531" w14:textId="77777777" w:rsidR="001025E6" w:rsidRDefault="001025E6" w:rsidP="001025E6">
      <w:r>
        <w:t>Inclusion and belonging director.</w:t>
      </w:r>
    </w:p>
    <w:p w14:paraId="3C27F3EF" w14:textId="77777777" w:rsidR="001025E6" w:rsidRDefault="001025E6" w:rsidP="001025E6">
      <w:r>
        <w:t>00:23:21 Speaker 3</w:t>
      </w:r>
    </w:p>
    <w:p w14:paraId="3A426A89" w14:textId="77777777" w:rsidR="001025E6" w:rsidRDefault="001025E6" w:rsidP="001025E6">
      <w:r>
        <w:t>I think she may have a great answer to that I.</w:t>
      </w:r>
    </w:p>
    <w:p w14:paraId="137438D5" w14:textId="77777777" w:rsidR="001025E6" w:rsidRDefault="001025E6" w:rsidP="001025E6">
      <w:r>
        <w:t>00:23:24 Speaker 3</w:t>
      </w:r>
    </w:p>
    <w:p w14:paraId="747AAC38" w14:textId="77777777" w:rsidR="001025E6" w:rsidRDefault="001025E6" w:rsidP="001025E6">
      <w:r>
        <w:t>Don't.</w:t>
      </w:r>
    </w:p>
    <w:p w14:paraId="78BE6496" w14:textId="77777777" w:rsidR="001025E6" w:rsidRDefault="001025E6" w:rsidP="001025E6">
      <w:r>
        <w:t>00:23:26 Speaker 3</w:t>
      </w:r>
    </w:p>
    <w:p w14:paraId="31A5D4CC" w14:textId="77777777" w:rsidR="001025E6" w:rsidRDefault="001025E6" w:rsidP="001025E6">
      <w:r>
        <w:t>I'm sorry I don't, but I think that just, you know, bringing it to the forefront, you know, you all are doing an amazing.</w:t>
      </w:r>
    </w:p>
    <w:p w14:paraId="0048B230" w14:textId="77777777" w:rsidR="001025E6" w:rsidRDefault="001025E6" w:rsidP="001025E6">
      <w:r>
        <w:t>00:23:34 Speaker 3</w:t>
      </w:r>
    </w:p>
    <w:p w14:paraId="37967F52" w14:textId="77777777" w:rsidR="001025E6" w:rsidRDefault="001025E6" w:rsidP="001025E6">
      <w:r>
        <w:t>Service for us at the garden. So yeah, the backlash. You know, if it happens, it happens.</w:t>
      </w:r>
    </w:p>
    <w:p w14:paraId="311A7804" w14:textId="77777777" w:rsidR="001025E6" w:rsidRDefault="001025E6" w:rsidP="001025E6">
      <w:r>
        <w:t>00:23:38 Speaker 7</w:t>
      </w:r>
    </w:p>
    <w:p w14:paraId="09F22186" w14:textId="77777777" w:rsidR="001025E6" w:rsidRDefault="001025E6" w:rsidP="001025E6">
      <w:r>
        <w:t>I think it's been.</w:t>
      </w:r>
    </w:p>
    <w:p w14:paraId="03470B2A" w14:textId="77777777" w:rsidR="001025E6" w:rsidRDefault="001025E6" w:rsidP="001025E6">
      <w:r>
        <w:t>00:23:39 Speaker 2</w:t>
      </w:r>
    </w:p>
    <w:p w14:paraId="7F2835C4" w14:textId="77777777" w:rsidR="001025E6" w:rsidRDefault="001025E6" w:rsidP="001025E6">
      <w:r>
        <w:t>I think it's important to remember that we're an education scientific institution. It's our responsibility to educate. That's right.</w:t>
      </w:r>
    </w:p>
    <w:p w14:paraId="5608339C" w14:textId="77777777" w:rsidR="001025E6" w:rsidRDefault="001025E6" w:rsidP="001025E6">
      <w:r>
        <w:t>00:23:49 Speaker 2</w:t>
      </w:r>
    </w:p>
    <w:p w14:paraId="029746C1" w14:textId="77777777" w:rsidR="001025E6" w:rsidRDefault="001025E6" w:rsidP="001025E6">
      <w:r>
        <w:t>To be honest, in fact.</w:t>
      </w:r>
    </w:p>
    <w:p w14:paraId="1578EC41" w14:textId="77777777" w:rsidR="001025E6" w:rsidRDefault="001025E6" w:rsidP="001025E6">
      <w:r>
        <w:t>00:23:53</w:t>
      </w:r>
    </w:p>
    <w:p w14:paraId="7BD1730E" w14:textId="77777777" w:rsidR="001025E6" w:rsidRDefault="001025E6" w:rsidP="001025E6">
      <w:r>
        <w:t>And.</w:t>
      </w:r>
    </w:p>
    <w:p w14:paraId="2F8185F8" w14:textId="77777777" w:rsidR="001025E6" w:rsidRDefault="001025E6" w:rsidP="001025E6">
      <w:r>
        <w:t>00:23:54 Speaker 2</w:t>
      </w:r>
    </w:p>
    <w:p w14:paraId="0C578D0A" w14:textId="77777777" w:rsidR="001025E6" w:rsidRDefault="001025E6" w:rsidP="001025E6">
      <w:r>
        <w:t>And.</w:t>
      </w:r>
    </w:p>
    <w:p w14:paraId="11A23FD9" w14:textId="77777777" w:rsidR="001025E6" w:rsidRDefault="001025E6" w:rsidP="001025E6">
      <w:r>
        <w:t>00:23:55 Speaker 2</w:t>
      </w:r>
    </w:p>
    <w:p w14:paraId="52AB3825" w14:textId="77777777" w:rsidR="001025E6" w:rsidRDefault="001025E6" w:rsidP="001025E6">
      <w:r>
        <w:t>As Sean said brilliantly before, you're not gonna please everybody. And I firmly believe that, and I've had enough experience in my 24 years of education here.</w:t>
      </w:r>
    </w:p>
    <w:p w14:paraId="482E9AED" w14:textId="77777777" w:rsidR="001025E6" w:rsidRDefault="001025E6" w:rsidP="001025E6">
      <w:r>
        <w:t>00:23:58</w:t>
      </w:r>
    </w:p>
    <w:p w14:paraId="24E7AFB4" w14:textId="77777777" w:rsidR="001025E6" w:rsidRDefault="001025E6" w:rsidP="001025E6">
      <w:r>
        <w:t>Nope.</w:t>
      </w:r>
    </w:p>
    <w:p w14:paraId="7859BE58" w14:textId="77777777" w:rsidR="001025E6" w:rsidRDefault="001025E6" w:rsidP="001025E6">
      <w:r>
        <w:t>00:24:04 Speaker 2</w:t>
      </w:r>
    </w:p>
    <w:p w14:paraId="5878C779" w14:textId="77777777" w:rsidR="001025E6" w:rsidRDefault="001025E6" w:rsidP="001025E6">
      <w:r>
        <w:t>That.</w:t>
      </w:r>
    </w:p>
    <w:p w14:paraId="0CC23B90" w14:textId="77777777" w:rsidR="001025E6" w:rsidRDefault="001025E6" w:rsidP="001025E6">
      <w:r>
        <w:t>00:24:04 Speaker 2</w:t>
      </w:r>
    </w:p>
    <w:p w14:paraId="7EEFD5C1" w14:textId="77777777" w:rsidR="001025E6" w:rsidRDefault="001025E6" w:rsidP="001025E6">
      <w:r>
        <w:t>You put information out there and I I can't control how you perceive what I shape, right or you or you. But if we're starting it from the foundation of, it's simply education and I'm not.</w:t>
      </w:r>
    </w:p>
    <w:p w14:paraId="57DF6EB0" w14:textId="77777777" w:rsidR="001025E6" w:rsidRDefault="001025E6" w:rsidP="001025E6">
      <w:r>
        <w:t>00:24:17 Speaker 2</w:t>
      </w:r>
    </w:p>
    <w:p w14:paraId="497FF78E" w14:textId="77777777" w:rsidR="001025E6" w:rsidRDefault="001025E6" w:rsidP="001025E6">
      <w:r>
        <w:t>We've had some situations just on the topic of enslaved individuals where a volunteer was, well, intention.</w:t>
      </w:r>
    </w:p>
    <w:p w14:paraId="7D7CA771" w14:textId="77777777" w:rsidR="001025E6" w:rsidRDefault="001025E6" w:rsidP="001025E6">
      <w:r>
        <w:t>00:24:23 Speaker 8</w:t>
      </w:r>
    </w:p>
    <w:p w14:paraId="0C24D22D" w14:textId="77777777" w:rsidR="001025E6" w:rsidRDefault="001025E6" w:rsidP="001025E6">
      <w:r>
        <w:t>Hold my hand.</w:t>
      </w:r>
    </w:p>
    <w:p w14:paraId="3ABBB667" w14:textId="77777777" w:rsidR="001025E6" w:rsidRDefault="001025E6" w:rsidP="001025E6">
      <w:r>
        <w:t>00:24:25 Speaker 7</w:t>
      </w:r>
    </w:p>
    <w:p w14:paraId="21863C96" w14:textId="77777777" w:rsidR="001025E6" w:rsidRDefault="001025E6" w:rsidP="001025E6">
      <w:r>
        <w:t>So.</w:t>
      </w:r>
    </w:p>
    <w:p w14:paraId="61722417" w14:textId="77777777" w:rsidR="001025E6" w:rsidRDefault="001025E6" w:rsidP="001025E6">
      <w:r>
        <w:t>00:24:27 Speaker 2</w:t>
      </w:r>
    </w:p>
    <w:p w14:paraId="59739C7A" w14:textId="77777777" w:rsidR="001025E6" w:rsidRDefault="001025E6" w:rsidP="001025E6">
      <w:r>
        <w:t>But in order to make them more comfortable in a conversation with the public, used a few words that were not the best choice of words and all you had to do was present the facts. You didn't have to put in the word good or great, or took care of.</w:t>
      </w:r>
    </w:p>
    <w:p w14:paraId="10795FDA" w14:textId="77777777" w:rsidR="001025E6" w:rsidRDefault="001025E6" w:rsidP="001025E6">
      <w:r>
        <w:t>00:24:45 Speaker 2</w:t>
      </w:r>
    </w:p>
    <w:p w14:paraId="203E2998" w14:textId="77777777" w:rsidR="001025E6" w:rsidRDefault="001025E6" w:rsidP="001025E6">
      <w:r>
        <w:t>Just simply state the facts and how you react.</w:t>
      </w:r>
    </w:p>
    <w:p w14:paraId="070083ED" w14:textId="77777777" w:rsidR="001025E6" w:rsidRDefault="001025E6" w:rsidP="001025E6">
      <w:r>
        <w:t>00:24:49 Speaker 4</w:t>
      </w:r>
    </w:p>
    <w:p w14:paraId="41B7E606" w14:textId="77777777" w:rsidR="001025E6" w:rsidRDefault="001025E6" w:rsidP="001025E6">
      <w:r>
        <w:t>To the facts.</w:t>
      </w:r>
    </w:p>
    <w:p w14:paraId="6EB00AAA" w14:textId="77777777" w:rsidR="001025E6" w:rsidRDefault="001025E6" w:rsidP="001025E6">
      <w:r>
        <w:t>00:24:51 Speaker 7</w:t>
      </w:r>
    </w:p>
    <w:p w14:paraId="67360F5B" w14:textId="77777777" w:rsidR="001025E6" w:rsidRDefault="001025E6" w:rsidP="001025E6">
      <w:r>
        <w:t>That's up to your controls.</w:t>
      </w:r>
    </w:p>
    <w:p w14:paraId="0A6126B0" w14:textId="77777777" w:rsidR="001025E6" w:rsidRDefault="001025E6" w:rsidP="001025E6">
      <w:r>
        <w:t>00:24:53 Speaker 2</w:t>
      </w:r>
    </w:p>
    <w:p w14:paraId="016C4F0B" w14:textId="77777777" w:rsidR="001025E6" w:rsidRDefault="001025E6" w:rsidP="001025E6">
      <w:r>
        <w:t>As an individual and.</w:t>
      </w:r>
    </w:p>
    <w:p w14:paraId="13C62834" w14:textId="77777777" w:rsidR="001025E6" w:rsidRDefault="001025E6" w:rsidP="001025E6">
      <w:r>
        <w:t>00:24:59 Speaker 2</w:t>
      </w:r>
    </w:p>
    <w:p w14:paraId="2A61B797" w14:textId="77777777" w:rsidR="001025E6" w:rsidRDefault="001025E6" w:rsidP="001025E6">
      <w:r>
        <w:t>Maybe I'm a bit more.</w:t>
      </w:r>
    </w:p>
    <w:p w14:paraId="29B7CBED" w14:textId="77777777" w:rsidR="001025E6" w:rsidRDefault="001025E6" w:rsidP="001025E6">
      <w:r>
        <w:t>00:25:00 Speaker 2</w:t>
      </w:r>
    </w:p>
    <w:p w14:paraId="0FAE6816" w14:textId="77777777" w:rsidR="001025E6" w:rsidRDefault="001025E6" w:rsidP="001025E6">
      <w:r>
        <w:t>Optimistic today that our community is more open to learning more.</w:t>
      </w:r>
    </w:p>
    <w:p w14:paraId="7CD1AD8E" w14:textId="77777777" w:rsidR="001025E6" w:rsidRDefault="001025E6" w:rsidP="001025E6">
      <w:r>
        <w:t>00:25:08 Speaker 3</w:t>
      </w:r>
    </w:p>
    <w:p w14:paraId="34C2994D" w14:textId="77777777" w:rsidR="001025E6" w:rsidRDefault="001025E6" w:rsidP="001025E6">
      <w:r>
        <w:t>And that's not to say there won't be that glad you know. But that happens in any organization. So you know, we'll we'll need the tools to deal with that. So I think it's important.</w:t>
      </w:r>
    </w:p>
    <w:p w14:paraId="4E962AF6" w14:textId="77777777" w:rsidR="001025E6" w:rsidRDefault="001025E6" w:rsidP="001025E6">
      <w:r>
        <w:t>00:25:09 Speaker 2</w:t>
      </w:r>
    </w:p>
    <w:p w14:paraId="446AF599" w14:textId="77777777" w:rsidR="001025E6" w:rsidRDefault="001025E6" w:rsidP="001025E6">
      <w:r>
        <w:t>All right, that's exactly right.</w:t>
      </w:r>
    </w:p>
    <w:p w14:paraId="40D22549" w14:textId="77777777" w:rsidR="001025E6" w:rsidRDefault="001025E6" w:rsidP="001025E6">
      <w:r>
        <w:t>00:25:16 Speaker 7</w:t>
      </w:r>
    </w:p>
    <w:p w14:paraId="1FEE4B64" w14:textId="77777777" w:rsidR="001025E6" w:rsidRDefault="001025E6" w:rsidP="001025E6">
      <w:r>
        <w:t>Yep.</w:t>
      </w:r>
    </w:p>
    <w:p w14:paraId="05082260" w14:textId="77777777" w:rsidR="001025E6" w:rsidRDefault="001025E6" w:rsidP="001025E6">
      <w:r>
        <w:t>00:25:17 Speaker 3</w:t>
      </w:r>
    </w:p>
    <w:p w14:paraId="733512AF" w14:textId="77777777" w:rsidR="001025E6" w:rsidRDefault="001025E6" w:rsidP="001025E6">
      <w:r>
        <w:t>For the staff, the staff and our volunteers to be educated, you know, while all this is going on.</w:t>
      </w:r>
    </w:p>
    <w:p w14:paraId="58ADBF74" w14:textId="77777777" w:rsidR="001025E6" w:rsidRDefault="001025E6" w:rsidP="001025E6">
      <w:r>
        <w:t>00:25:21</w:t>
      </w:r>
    </w:p>
    <w:p w14:paraId="5C74514A" w14:textId="77777777" w:rsidR="001025E6" w:rsidRDefault="001025E6" w:rsidP="001025E6">
      <w:r>
        <w:t>If you're.</w:t>
      </w:r>
    </w:p>
    <w:p w14:paraId="692D9643" w14:textId="77777777" w:rsidR="001025E6" w:rsidRDefault="001025E6" w:rsidP="001025E6">
      <w:r>
        <w:t>00:25:24 Speaker 9</w:t>
      </w:r>
    </w:p>
    <w:p w14:paraId="01043686" w14:textId="77777777" w:rsidR="001025E6" w:rsidRDefault="001025E6" w:rsidP="001025E6">
      <w:r>
        <w:t>OK.</w:t>
      </w:r>
    </w:p>
    <w:p w14:paraId="02FDBF0F" w14:textId="77777777" w:rsidR="001025E6" w:rsidRDefault="001025E6" w:rsidP="001025E6">
      <w:r>
        <w:t>00:25:27 Speaker 3</w:t>
      </w:r>
    </w:p>
    <w:p w14:paraId="55542307" w14:textId="77777777" w:rsidR="001025E6" w:rsidRDefault="001025E6" w:rsidP="001025E6">
      <w:r>
        <w:t>Absolutely.</w:t>
      </w:r>
    </w:p>
    <w:p w14:paraId="3C68A549" w14:textId="77777777" w:rsidR="001025E6" w:rsidRDefault="001025E6" w:rsidP="001025E6">
      <w:r>
        <w:t>00:25:28 Speaker 9</w:t>
      </w:r>
    </w:p>
    <w:p w14:paraId="184C1D1D" w14:textId="68E131AF" w:rsidR="00F46B59" w:rsidRPr="00F46B59" w:rsidRDefault="001025E6" w:rsidP="00F810AD">
      <w:pPr>
        <w:rPr>
          <w:del w:id="0" w:author="Microsoft Word" w:date="2024-04-10T16:39:00Z"/>
        </w:rPr>
      </w:pPr>
      <w:r>
        <w:t xml:space="preserve">So could I get your attention for </w:t>
      </w:r>
      <w:r w:rsidR="30BBAFE1">
        <w:t>j</w:t>
      </w:r>
      <w:r>
        <w:t>ust one moment? Thank you. Before we move into the last</w:t>
      </w:r>
      <w:del w:id="1" w:author="Microsoft Word" w:date="2024-04-10T16:39:00Z">
        <w:r>
          <w:delText>.</w:delText>
        </w:r>
      </w:del>
    </w:p>
    <w:p w14:paraId="2ABD3806" w14:textId="1B1538E9" w:rsidR="00F46B59" w:rsidRPr="00F46B59" w:rsidRDefault="001025E6" w:rsidP="00016BB5">
      <w:pPr>
        <w:rPr>
          <w:rStyle w:val="Hyperlink"/>
          <w:color w:val="auto"/>
          <w:u w:val="none"/>
        </w:rPr>
      </w:pPr>
      <w:ins w:id="2" w:author="Microsoft Word" w:date="2024-04-10T16:39:00Z">
        <w:r>
          <w:t>.</w:t>
        </w:r>
      </w:ins>
      <w:r w:rsidR="00F46B59">
        <w:fldChar w:fldCharType="begin"/>
      </w:r>
      <w:r w:rsidR="00F46B59">
        <w:instrText>HYPERLINK "https://siuecougars-my.sharepoint.com/personal/tagilbe_siue_edu/Documents/Transcribed%20Files/Garden%20interview%203.m4a"</w:instrText>
      </w:r>
      <w:r w:rsidR="00F46B59">
        <w:fldChar w:fldCharType="separate"/>
      </w:r>
    </w:p>
    <w:p w14:paraId="421DBEA2" w14:textId="0FE21B85" w:rsidR="00F46B59" w:rsidRDefault="00F46B59" w:rsidP="00F46B59">
      <w:pPr>
        <w:pStyle w:val="Heading1"/>
        <w:rPr>
          <w:rStyle w:val="Hyperlink"/>
          <w:color w:val="auto"/>
          <w:u w:val="none"/>
        </w:rPr>
      </w:pPr>
      <w:r>
        <w:rPr>
          <w:rStyle w:val="Hyperlink"/>
          <w:color w:val="auto"/>
          <w:u w:val="none"/>
        </w:rPr>
        <w:t>Transcript</w:t>
      </w:r>
      <w:r w:rsidR="00F810AD">
        <w:rPr>
          <w:rStyle w:val="Hyperlink"/>
          <w:color w:val="auto"/>
          <w:u w:val="none"/>
        </w:rPr>
        <w:t xml:space="preserve"> Focus Group Interview Session: 3</w:t>
      </w:r>
    </w:p>
    <w:p w14:paraId="70BCE001" w14:textId="77777777" w:rsidR="00F46B59" w:rsidRDefault="00F46B59" w:rsidP="00F46B59">
      <w:r>
        <w:t>00:00:39 Speaker 2</w:t>
      </w:r>
    </w:p>
    <w:p w14:paraId="4661249D" w14:textId="77777777" w:rsidR="00F46B59" w:rsidRDefault="00F46B59" w:rsidP="00F46B59">
      <w:r>
        <w:t>All right. So our two question that we're kind of focusing on is how can we implement and outreach programs to the neighboring schools and local Saint Louis area to educate?</w:t>
      </w:r>
    </w:p>
    <w:p w14:paraId="356CF0CE" w14:textId="77777777" w:rsidR="00F46B59" w:rsidRDefault="00F46B59" w:rsidP="00F46B59">
      <w:r>
        <w:t>00:00:49 Speaker 2</w:t>
      </w:r>
    </w:p>
    <w:p w14:paraId="644266D9" w14:textId="77777777" w:rsidR="00F46B59" w:rsidRDefault="00F46B59" w:rsidP="00F46B59">
      <w:r>
        <w:t>Individuals about the Missouri Botanical Gardens history of enslavement. So our first question is, in what ways do you think we can educate the public about the gardens history of enslavement?</w:t>
      </w:r>
    </w:p>
    <w:p w14:paraId="12DF9C4A" w14:textId="77777777" w:rsidR="00F46B59" w:rsidRDefault="00F46B59" w:rsidP="00F46B59">
      <w:r>
        <w:t>00:01:01</w:t>
      </w:r>
    </w:p>
    <w:p w14:paraId="74C1AA86" w14:textId="77777777" w:rsidR="00F46B59" w:rsidRDefault="00F46B59" w:rsidP="00F46B59">
      <w:r>
        <w:t>Reading.</w:t>
      </w:r>
    </w:p>
    <w:p w14:paraId="5979A7EB" w14:textId="77777777" w:rsidR="00F46B59" w:rsidRDefault="00F46B59" w:rsidP="00F46B59">
      <w:r>
        <w:t>00:01:02 Speaker 3</w:t>
      </w:r>
    </w:p>
    <w:p w14:paraId="478CD90A" w14:textId="77777777" w:rsidR="00F46B59" w:rsidRDefault="00F46B59" w:rsidP="00F46B59">
      <w:r>
        <w:t>Are you in? I don't wanna, like, hijack I.</w:t>
      </w:r>
    </w:p>
    <w:p w14:paraId="21EF02C7" w14:textId="77777777" w:rsidR="00F46B59" w:rsidRDefault="00F46B59" w:rsidP="00F46B59">
      <w:r>
        <w:t>00:01:05 Speaker 9</w:t>
      </w:r>
    </w:p>
    <w:p w14:paraId="622F5236" w14:textId="77777777" w:rsidR="00F46B59" w:rsidRDefault="00F46B59" w:rsidP="00F46B59">
      <w:r>
        <w:t>No, no, no. I'm going to. I'm going to join too. And just because I wanted to make sure everyone.</w:t>
      </w:r>
    </w:p>
    <w:p w14:paraId="430E9F38" w14:textId="77777777" w:rsidR="00F46B59" w:rsidRDefault="00F46B59" w:rsidP="00F46B59">
      <w:r>
        <w:t>00:01:05 Speaker 3</w:t>
      </w:r>
    </w:p>
    <w:p w14:paraId="2A3C6C80" w14:textId="77777777" w:rsidR="00F46B59" w:rsidRDefault="00F46B59" w:rsidP="00F46B59">
      <w:r>
        <w:t>Don't. OK, OK.</w:t>
      </w:r>
    </w:p>
    <w:p w14:paraId="0D988C1F" w14:textId="77777777" w:rsidR="00F46B59" w:rsidRDefault="00F46B59" w:rsidP="00F46B59">
      <w:r>
        <w:t>00:01:09 Speaker 9</w:t>
      </w:r>
    </w:p>
    <w:p w14:paraId="10A0E955" w14:textId="77777777" w:rsidR="00F46B59" w:rsidRDefault="00F46B59" w:rsidP="00F46B59">
      <w:r>
        <w:t>Had two, so I think the 1st.</w:t>
      </w:r>
    </w:p>
    <w:p w14:paraId="6DC3D9AA" w14:textId="77777777" w:rsidR="00F46B59" w:rsidRDefault="00F46B59" w:rsidP="00F46B59">
      <w:r>
        <w:t>00:01:10 Speaker 8</w:t>
      </w:r>
    </w:p>
    <w:p w14:paraId="5941BA87" w14:textId="77777777" w:rsidR="00F46B59" w:rsidRDefault="00F46B59" w:rsidP="00F46B59">
      <w:r>
        <w:t>And.</w:t>
      </w:r>
    </w:p>
    <w:p w14:paraId="408818BB" w14:textId="77777777" w:rsidR="00F46B59" w:rsidRDefault="00F46B59" w:rsidP="00F46B59">
      <w:r>
        <w:t>00:01:12 Speaker 3</w:t>
      </w:r>
    </w:p>
    <w:p w14:paraId="158845ED" w14:textId="77777777" w:rsidR="00F46B59" w:rsidRDefault="00F46B59" w:rsidP="00F46B59">
      <w:r>
        <w:t>The absolute first thing to do is acknowledge it publicly and visually and physically. You know, I know there has been movement on that.</w:t>
      </w:r>
    </w:p>
    <w:p w14:paraId="220D9D96" w14:textId="77777777" w:rsidR="00F46B59" w:rsidRDefault="00F46B59" w:rsidP="00F46B59">
      <w:r>
        <w:t>00:01:22 Speaker 3</w:t>
      </w:r>
    </w:p>
    <w:p w14:paraId="57B86ABF" w14:textId="77777777" w:rsidR="00F46B59" w:rsidRDefault="00F46B59" w:rsidP="00F46B59">
      <w:r>
        <w:t>Regard in the last couple of years, but I think that the the very first step is an acknowledgement of the history of this place. A lot of times.</w:t>
      </w:r>
    </w:p>
    <w:p w14:paraId="3EFE3CAA" w14:textId="77777777" w:rsidR="00F46B59" w:rsidRDefault="00F46B59" w:rsidP="00F46B59">
      <w:r>
        <w:t>00:01:31 Speaker 3</w:t>
      </w:r>
    </w:p>
    <w:p w14:paraId="1931E033" w14:textId="77777777" w:rsidR="00F46B59" w:rsidRDefault="00F46B59" w:rsidP="00F46B59">
      <w:r>
        <w:t>People see the beauty of this place. They come in and like today it's tulips everywhere. It's it's absolutely gorgeous. But that was built on the backs of enslaved individuals. And so to see the beauty, you also need to understand how I got there and recognize that there are individuals that had no choice.</w:t>
      </w:r>
    </w:p>
    <w:p w14:paraId="318E0A16" w14:textId="77777777" w:rsidR="00F46B59" w:rsidRDefault="00F46B59" w:rsidP="00F46B59">
      <w:r>
        <w:t>00:01:33 Speaker 10</w:t>
      </w:r>
    </w:p>
    <w:p w14:paraId="11B504F3" w14:textId="77777777" w:rsidR="00F46B59" w:rsidRDefault="00F46B59" w:rsidP="00F46B59">
      <w:r>
        <w:t>Alright.</w:t>
      </w:r>
    </w:p>
    <w:p w14:paraId="4FBF0FA0" w14:textId="77777777" w:rsidR="00F46B59" w:rsidRDefault="00F46B59" w:rsidP="00F46B59">
      <w:r>
        <w:t>00:01:46 Speaker 10</w:t>
      </w:r>
    </w:p>
    <w:p w14:paraId="4D72A6F3" w14:textId="77777777" w:rsidR="00F46B59" w:rsidRDefault="00F46B59" w:rsidP="00F46B59">
      <w:r>
        <w:t>Yeah, yeah.</w:t>
      </w:r>
    </w:p>
    <w:p w14:paraId="1BB242C7" w14:textId="77777777" w:rsidR="00F46B59" w:rsidRDefault="00F46B59" w:rsidP="00F46B59">
      <w:r>
        <w:t>00:01:51 Speaker 3</w:t>
      </w:r>
    </w:p>
    <w:p w14:paraId="055B7717" w14:textId="77777777" w:rsidR="00F46B59" w:rsidRDefault="00F46B59" w:rsidP="00F46B59">
      <w:r>
        <w:t>To to be here and and put that information out there as well and as like.</w:t>
      </w:r>
    </w:p>
    <w:p w14:paraId="591CC998" w14:textId="77777777" w:rsidR="00F46B59" w:rsidRDefault="00F46B59" w:rsidP="00F46B59">
      <w:r>
        <w:t>00:01:57 Speaker 8</w:t>
      </w:r>
    </w:p>
    <w:p w14:paraId="723E2417" w14:textId="77777777" w:rsidR="00F46B59" w:rsidRDefault="00F46B59" w:rsidP="00F46B59">
      <w:r>
        <w:t>That person, can you read the question more times? Because I want to make sure I'm.</w:t>
      </w:r>
    </w:p>
    <w:p w14:paraId="4DBCAC6C" w14:textId="77777777" w:rsidR="00F46B59" w:rsidRDefault="00F46B59" w:rsidP="00F46B59">
      <w:r>
        <w:t>00:02:01 Speaker 2</w:t>
      </w:r>
    </w:p>
    <w:p w14:paraId="19E1F066" w14:textId="77777777" w:rsidR="00F46B59" w:rsidRDefault="00F46B59" w:rsidP="00F46B59">
      <w:r>
        <w:t>Yeah, of course. In what ways do you think we can educate the public about the history, the gardens history of enslavement?</w:t>
      </w:r>
    </w:p>
    <w:p w14:paraId="5098FD6B" w14:textId="77777777" w:rsidR="00F46B59" w:rsidRDefault="00F46B59" w:rsidP="00F46B59">
      <w:r>
        <w:t>00:02:09 Speaker 9</w:t>
      </w:r>
    </w:p>
    <w:p w14:paraId="0D766F6D" w14:textId="77777777" w:rsidR="00F46B59" w:rsidRDefault="00F46B59" w:rsidP="00F46B59">
      <w:r>
        <w:t>OK. I think one of the best ways is is through our interpretation programs. And so thinking about how we tell the stories through different modalities, thinking about our signage, thinking about the exhibits, thinking about the tours that we provide and and I think that that it's not something that should just be a standalone all the time.</w:t>
      </w:r>
    </w:p>
    <w:p w14:paraId="191E1CD7" w14:textId="77777777" w:rsidR="00F46B59" w:rsidRDefault="00F46B59" w:rsidP="00F46B59">
      <w:r>
        <w:t>00:02:14</w:t>
      </w:r>
    </w:p>
    <w:p w14:paraId="002A3853" w14:textId="77777777" w:rsidR="00F46B59" w:rsidRDefault="00F46B59" w:rsidP="00F46B59">
      <w:r>
        <w:t>Yeah.</w:t>
      </w:r>
    </w:p>
    <w:p w14:paraId="451028FA" w14:textId="77777777" w:rsidR="00F46B59" w:rsidRDefault="00F46B59" w:rsidP="00F46B59">
      <w:r>
        <w:t>00:02:28 Speaker 8</w:t>
      </w:r>
    </w:p>
    <w:p w14:paraId="751CCAB3" w14:textId="77777777" w:rsidR="00F46B59" w:rsidRDefault="00F46B59" w:rsidP="00F46B59">
      <w:r>
        <w:t>How?</w:t>
      </w:r>
    </w:p>
    <w:p w14:paraId="4B14FBC5" w14:textId="77777777" w:rsidR="00F46B59" w:rsidRDefault="00F46B59" w:rsidP="00F46B59">
      <w:r>
        <w:t>00:02:28 Speaker 8</w:t>
      </w:r>
    </w:p>
    <w:p w14:paraId="78210BEF" w14:textId="77777777" w:rsidR="00F46B59" w:rsidRDefault="00F46B59" w:rsidP="00F46B59">
      <w:r>
        <w:t>Appropriate.</w:t>
      </w:r>
    </w:p>
    <w:p w14:paraId="2702ECBD" w14:textId="77777777" w:rsidR="00F46B59" w:rsidRDefault="00F46B59" w:rsidP="00F46B59">
      <w:r>
        <w:t>00:02:31 Speaker 9</w:t>
      </w:r>
    </w:p>
    <w:p w14:paraId="7274F00F" w14:textId="77777777" w:rsidR="00F46B59" w:rsidRDefault="00F46B59" w:rsidP="00F46B59">
      <w:r>
        <w:t>To like things that there's definitely things that we need to do in terms of telling stories and telling specific stories. But I also think that it should be integrated.</w:t>
      </w:r>
    </w:p>
    <w:p w14:paraId="7366A9BB" w14:textId="77777777" w:rsidR="00F46B59" w:rsidRDefault="00F46B59" w:rsidP="00F46B59">
      <w:r>
        <w:t>00:02:40 Speaker 9</w:t>
      </w:r>
    </w:p>
    <w:p w14:paraId="2BA5B311" w14:textId="77777777" w:rsidR="00F46B59" w:rsidRDefault="00F46B59" w:rsidP="00F46B59">
      <w:r>
        <w:t>But then our just our regular tours, it shouldn't be something that's just pulled out. Like if you want to have, if you want to hear about.</w:t>
      </w:r>
    </w:p>
    <w:p w14:paraId="5DFEDBA9" w14:textId="77777777" w:rsidR="00F46B59" w:rsidRDefault="00F46B59" w:rsidP="00F46B59">
      <w:r>
        <w:t>00:02:41 Speaker 8</w:t>
      </w:r>
    </w:p>
    <w:p w14:paraId="7F8477C5" w14:textId="77777777" w:rsidR="00F46B59" w:rsidRDefault="00F46B59" w:rsidP="00F46B59">
      <w:r>
        <w:t>John.</w:t>
      </w:r>
    </w:p>
    <w:p w14:paraId="7F2B40CF" w14:textId="77777777" w:rsidR="00F46B59" w:rsidRDefault="00F46B59" w:rsidP="00F46B59">
      <w:r>
        <w:t>00:02:49 Speaker 9</w:t>
      </w:r>
    </w:p>
    <w:p w14:paraId="070DD4A0" w14:textId="77777777" w:rsidR="00F46B59" w:rsidRDefault="00F46B59" w:rsidP="00F46B59">
      <w:r>
        <w:t>The.</w:t>
      </w:r>
    </w:p>
    <w:p w14:paraId="529E6879" w14:textId="77777777" w:rsidR="00F46B59" w:rsidRDefault="00F46B59" w:rsidP="00F46B59">
      <w:r>
        <w:t>00:02:49 Speaker 9</w:t>
      </w:r>
    </w:p>
    <w:p w14:paraId="78A81156" w14:textId="77777777" w:rsidR="00F46B59" w:rsidRDefault="00F46B59" w:rsidP="00F46B59">
      <w:r>
        <w:t>The the story about enslaved individuals. You get that tour at 2:00. It should be the one.</w:t>
      </w:r>
    </w:p>
    <w:p w14:paraId="4B914D89" w14:textId="77777777" w:rsidR="00F46B59" w:rsidRDefault="00F46B59" w:rsidP="00F46B59">
      <w:r>
        <w:t>00:02:55 Speaker 9</w:t>
      </w:r>
    </w:p>
    <w:p w14:paraId="280552DA" w14:textId="77777777" w:rsidR="00F46B59" w:rsidRDefault="00F46B59" w:rsidP="00F46B59">
      <w:r>
        <w:t>It should be.</w:t>
      </w:r>
    </w:p>
    <w:p w14:paraId="3F4A14C7" w14:textId="77777777" w:rsidR="00F46B59" w:rsidRDefault="00F46B59" w:rsidP="00F46B59">
      <w:r>
        <w:t>00:02:56 Speaker 9</w:t>
      </w:r>
    </w:p>
    <w:p w14:paraId="1A61B88C" w14:textId="77777777" w:rsidR="00F46B59" w:rsidRDefault="00F46B59" w:rsidP="00F46B59">
      <w:r>
        <w:t>It should be a part of all of our tours.</w:t>
      </w:r>
    </w:p>
    <w:p w14:paraId="1BAF8C6A" w14:textId="77777777" w:rsidR="00F46B59" w:rsidRDefault="00F46B59" w:rsidP="00F46B59">
      <w:r>
        <w:t>00:03:02</w:t>
      </w:r>
    </w:p>
    <w:p w14:paraId="7F988E8F" w14:textId="77777777" w:rsidR="00F46B59" w:rsidRDefault="00F46B59" w:rsidP="00F46B59">
      <w:r>
        <w:t>You.</w:t>
      </w:r>
    </w:p>
    <w:p w14:paraId="5291F46B" w14:textId="77777777" w:rsidR="00F46B59" w:rsidRDefault="00F46B59" w:rsidP="00F46B59">
      <w:r>
        <w:t>00:03:02 Speaker 1</w:t>
      </w:r>
    </w:p>
    <w:p w14:paraId="5F22AEF8" w14:textId="77777777" w:rsidR="00F46B59" w:rsidRDefault="00F46B59" w:rsidP="00F46B59">
      <w:r>
        <w:t>It will add more respect to the garden, adding more history to learn about.</w:t>
      </w:r>
    </w:p>
    <w:p w14:paraId="0B07CEC3" w14:textId="77777777" w:rsidR="00F46B59" w:rsidRDefault="00F46B59" w:rsidP="00F46B59">
      <w:r>
        <w:t>00:03:09 Speaker 9</w:t>
      </w:r>
    </w:p>
    <w:p w14:paraId="516FC524" w14:textId="77777777" w:rsidR="00F46B59" w:rsidRDefault="00F46B59" w:rsidP="00F46B59">
      <w:r>
        <w:t>Exactly.</w:t>
      </w:r>
    </w:p>
    <w:p w14:paraId="14966ECC" w14:textId="77777777" w:rsidR="00F46B59" w:rsidRDefault="00F46B59" w:rsidP="00F46B59">
      <w:r>
        <w:t>00:03:09 Speaker 8</w:t>
      </w:r>
    </w:p>
    <w:p w14:paraId="34AA75CA" w14:textId="77777777" w:rsidR="00F46B59" w:rsidRDefault="00F46B59" w:rsidP="00F46B59">
      <w:r>
        <w:t>I'll.</w:t>
      </w:r>
    </w:p>
    <w:p w14:paraId="5D3D2021" w14:textId="77777777" w:rsidR="00F46B59" w:rsidRDefault="00F46B59" w:rsidP="00F46B59">
      <w:r>
        <w:t>00:03:11 Speaker 9</w:t>
      </w:r>
    </w:p>
    <w:p w14:paraId="1A13917D" w14:textId="77777777" w:rsidR="00F46B59" w:rsidRDefault="00F46B59" w:rsidP="00F46B59">
      <w:r>
        <w:t>Yeah. And I think that that that people expect that. I mean that's an expectation and that it's when people are coming to the garden, they don't want to just you know this is a beautiful place. What Matthew said was exactly right. It is a place of beauty and it's and it should be recognized for what it does here in terms of the living collection.</w:t>
      </w:r>
    </w:p>
    <w:p w14:paraId="3EC15250" w14:textId="77777777" w:rsidR="00F46B59" w:rsidRDefault="00F46B59" w:rsidP="00F46B59">
      <w:r>
        <w:t>00:03:22 Speaker 8</w:t>
      </w:r>
    </w:p>
    <w:p w14:paraId="4EFF1E97" w14:textId="77777777" w:rsidR="00F46B59" w:rsidRDefault="00F46B59" w:rsidP="00F46B59">
      <w:r>
        <w:t>Orders.</w:t>
      </w:r>
    </w:p>
    <w:p w14:paraId="7F308096" w14:textId="77777777" w:rsidR="00F46B59" w:rsidRDefault="00F46B59" w:rsidP="00F46B59">
      <w:r>
        <w:t>00:03:30 Speaker 9</w:t>
      </w:r>
    </w:p>
    <w:p w14:paraId="68593DC9" w14:textId="77777777" w:rsidR="00F46B59" w:rsidRDefault="00F46B59" w:rsidP="00F46B59">
      <w:r>
        <w:t>The work it does with the research, but we can't forget about the history that led us to where we are.</w:t>
      </w:r>
    </w:p>
    <w:p w14:paraId="0D0785A8" w14:textId="77777777" w:rsidR="00F46B59" w:rsidRDefault="00F46B59" w:rsidP="00F46B59">
      <w:r>
        <w:t>00:03:35 Speaker 9</w:t>
      </w:r>
    </w:p>
    <w:p w14:paraId="1B85AB07" w14:textId="77777777" w:rsidR="00F46B59" w:rsidRDefault="00F46B59" w:rsidP="00F46B59">
      <w:r>
        <w:t>Today and and that.</w:t>
      </w:r>
    </w:p>
    <w:p w14:paraId="5D67AA54" w14:textId="77777777" w:rsidR="00F46B59" w:rsidRDefault="00F46B59" w:rsidP="00F46B59">
      <w:r>
        <w:t>00:03:37 Speaker 9</w:t>
      </w:r>
    </w:p>
    <w:p w14:paraId="6EB0A0CC" w14:textId="77777777" w:rsidR="00F46B59" w:rsidRDefault="00F46B59" w:rsidP="00F46B59">
      <w:r>
        <w:t>And and some of that history is very difficult.</w:t>
      </w:r>
    </w:p>
    <w:p w14:paraId="1EBD0BF4" w14:textId="77777777" w:rsidR="00F46B59" w:rsidRDefault="00F46B59" w:rsidP="00F46B59">
      <w:r>
        <w:t>00:03:39 Speaker 9</w:t>
      </w:r>
    </w:p>
    <w:p w14:paraId="3500430B" w14:textId="77777777" w:rsidR="00F46B59" w:rsidRDefault="00F46B59" w:rsidP="00F46B59">
      <w:r>
        <w:t>And and I think that it just should be there should be an integration not a a separation like a few, just a few signs.</w:t>
      </w:r>
    </w:p>
    <w:p w14:paraId="6346F248" w14:textId="77777777" w:rsidR="00F46B59" w:rsidRDefault="00F46B59" w:rsidP="00F46B59">
      <w:r>
        <w:t>00:03:40 Speaker 11</w:t>
      </w:r>
    </w:p>
    <w:p w14:paraId="564E3B95" w14:textId="77777777" w:rsidR="00F46B59" w:rsidRDefault="00F46B59" w:rsidP="00F46B59">
      <w:r>
        <w:t>Both of us, but so.</w:t>
      </w:r>
    </w:p>
    <w:p w14:paraId="3877B537" w14:textId="77777777" w:rsidR="00F46B59" w:rsidRDefault="00F46B59" w:rsidP="00F46B59">
      <w:r>
        <w:t>00:03:49 Speaker 1</w:t>
      </w:r>
    </w:p>
    <w:p w14:paraId="55C9775B" w14:textId="77777777" w:rsidR="00F46B59" w:rsidRDefault="00F46B59" w:rsidP="00F46B59">
      <w:r>
        <w:t>So yeah, I was gonna say, oh, sorry. No. Well, hey, I'm gonna say I think that's why some, some not a lot. Like, I think that's why less people know about like, you know, the time of learning because.</w:t>
      </w:r>
    </w:p>
    <w:p w14:paraId="44483854" w14:textId="77777777" w:rsidR="00F46B59" w:rsidRDefault="00F46B59" w:rsidP="00F46B59">
      <w:r>
        <w:t>00:03:53 Speaker 3</w:t>
      </w:r>
    </w:p>
    <w:p w14:paraId="2BA9616C" w14:textId="77777777" w:rsidR="00F46B59" w:rsidRDefault="00F46B59" w:rsidP="00F46B59">
      <w:r>
        <w:t>Go, go, run in. Yeah.</w:t>
      </w:r>
    </w:p>
    <w:p w14:paraId="7319CBC9" w14:textId="77777777" w:rsidR="00F46B59" w:rsidRDefault="00F46B59" w:rsidP="00F46B59">
      <w:r>
        <w:t>00:03:59 Speaker 8</w:t>
      </w:r>
    </w:p>
    <w:p w14:paraId="3CC161C0" w14:textId="77777777" w:rsidR="00F46B59" w:rsidRDefault="00F46B59" w:rsidP="00F46B59">
      <w:r>
        <w:t>This award.</w:t>
      </w:r>
    </w:p>
    <w:p w14:paraId="7F42B388" w14:textId="77777777" w:rsidR="00F46B59" w:rsidRDefault="00F46B59" w:rsidP="00F46B59">
      <w:r>
        <w:t>00:04:05 Speaker 1</w:t>
      </w:r>
    </w:p>
    <w:p w14:paraId="56956915" w14:textId="77777777" w:rsidR="00F46B59" w:rsidRDefault="00F46B59" w:rsidP="00F46B59">
      <w:r>
        <w:t>The history is kind of like like a little a little not not blank, but it's not really portrayed. So like people don't really know much about it, so it's not really, you know, something people think about. But I feel like I have everything to the tour, you know, he he really spread that information. People will start.</w:t>
      </w:r>
    </w:p>
    <w:p w14:paraId="6F49B086" w14:textId="77777777" w:rsidR="00F46B59" w:rsidRDefault="00F46B59" w:rsidP="00F46B59">
      <w:r>
        <w:t>00:04:15 Speaker 10</w:t>
      </w:r>
    </w:p>
    <w:p w14:paraId="7507BA17" w14:textId="77777777" w:rsidR="00F46B59" w:rsidRDefault="00F46B59" w:rsidP="00F46B59">
      <w:r>
        <w:t>Yeah.</w:t>
      </w:r>
    </w:p>
    <w:p w14:paraId="3C654AFA" w14:textId="77777777" w:rsidR="00F46B59" w:rsidRDefault="00F46B59" w:rsidP="00F46B59">
      <w:r>
        <w:t>00:04:21 Speaker 1</w:t>
      </w:r>
    </w:p>
    <w:p w14:paraId="5A9F0FC9" w14:textId="77777777" w:rsidR="00F46B59" w:rsidRDefault="00F46B59" w:rsidP="00F46B59">
      <w:r>
        <w:t>Coming.</w:t>
      </w:r>
    </w:p>
    <w:p w14:paraId="2183FD9A" w14:textId="77777777" w:rsidR="00F46B59" w:rsidRDefault="00F46B59" w:rsidP="00F46B59">
      <w:r>
        <w:t>00:04:22 Speaker 3</w:t>
      </w:r>
    </w:p>
    <w:p w14:paraId="50FED822" w14:textId="77777777" w:rsidR="00F46B59" w:rsidRDefault="00F46B59" w:rsidP="00F46B59">
      <w:r>
        <w:t>And even within that.</w:t>
      </w:r>
    </w:p>
    <w:p w14:paraId="7F1A96B8" w14:textId="77777777" w:rsidR="00F46B59" w:rsidRDefault="00F46B59" w:rsidP="00F46B59">
      <w:r>
        <w:t>00:04:24 Speaker 3</w:t>
      </w:r>
    </w:p>
    <w:p w14:paraId="1AF74658" w14:textId="77777777" w:rsidR="00F46B59" w:rsidRDefault="00F46B59" w:rsidP="00F46B59">
      <w:r>
        <w:t>Lifelong St. Louis, outside of a handful of years as growing up, I've been. I had been to the garden.</w:t>
      </w:r>
    </w:p>
    <w:p w14:paraId="40EB8A00" w14:textId="77777777" w:rsidR="00F46B59" w:rsidRDefault="00F46B59" w:rsidP="00F46B59">
      <w:r>
        <w:t>00:04:33 Speaker 3</w:t>
      </w:r>
    </w:p>
    <w:p w14:paraId="28A052A5" w14:textId="77777777" w:rsidR="00F46B59" w:rsidRDefault="00F46B59" w:rsidP="00F46B59">
      <w:r>
        <w:t>I had interacted with an old exhibit that was in.</w:t>
      </w:r>
    </w:p>
    <w:p w14:paraId="7905763E" w14:textId="77777777" w:rsidR="00F46B59" w:rsidRDefault="00F46B59" w:rsidP="00F46B59">
      <w:r>
        <w:t>00:04:35 Speaker 3</w:t>
      </w:r>
    </w:p>
    <w:p w14:paraId="5899B9D5" w14:textId="77777777" w:rsidR="00F46B59" w:rsidRDefault="00F46B59" w:rsidP="00F46B59">
      <w:r>
        <w:t>The.</w:t>
      </w:r>
    </w:p>
    <w:p w14:paraId="38508050" w14:textId="77777777" w:rsidR="00F46B59" w:rsidRDefault="00F46B59" w:rsidP="00F46B59">
      <w:r>
        <w:t>00:04:35 Speaker 3</w:t>
      </w:r>
    </w:p>
    <w:p w14:paraId="48BC0CF1" w14:textId="77777777" w:rsidR="00F46B59" w:rsidRDefault="00F46B59" w:rsidP="00F46B59">
      <w:r>
        <w:t>Tour group. But I didn't know much more about.</w:t>
      </w:r>
    </w:p>
    <w:p w14:paraId="181D6736" w14:textId="77777777" w:rsidR="00F46B59" w:rsidRDefault="00F46B59" w:rsidP="00F46B59">
      <w:r>
        <w:t>00:04:37 Speaker 3</w:t>
      </w:r>
    </w:p>
    <w:p w14:paraId="05A75F79" w14:textId="77777777" w:rsidR="00F46B59" w:rsidRDefault="00F46B59" w:rsidP="00F46B59">
      <w:r>
        <w:t>The history of that.</w:t>
      </w:r>
    </w:p>
    <w:p w14:paraId="690BA80F" w14:textId="77777777" w:rsidR="00F46B59" w:rsidRDefault="00F46B59" w:rsidP="00F46B59">
      <w:r>
        <w:t>00:04:39 Speaker 3</w:t>
      </w:r>
    </w:p>
    <w:p w14:paraId="1C30BD3C" w14:textId="77777777" w:rsidR="00F46B59" w:rsidRDefault="00F46B59" w:rsidP="00F46B59">
      <w:r>
        <w:t>It took me actually working here and reaching out to our interpretation team.</w:t>
      </w:r>
    </w:p>
    <w:p w14:paraId="4D05EA57" w14:textId="77777777" w:rsidR="00F46B59" w:rsidRDefault="00F46B59" w:rsidP="00F46B59">
      <w:r>
        <w:t>00:04:46 Speaker 3</w:t>
      </w:r>
    </w:p>
    <w:p w14:paraId="3916D2A8" w14:textId="77777777" w:rsidR="00F46B59" w:rsidRDefault="00F46B59" w:rsidP="00F46B59">
      <w:r>
        <w:t>To actually learn.</w:t>
      </w:r>
    </w:p>
    <w:p w14:paraId="73D4EF57" w14:textId="77777777" w:rsidR="00F46B59" w:rsidRDefault="00F46B59" w:rsidP="00F46B59">
      <w:r>
        <w:t>00:04:47 Speaker 3</w:t>
      </w:r>
    </w:p>
    <w:p w14:paraId="475211B0" w14:textId="77777777" w:rsidR="00F46B59" w:rsidRDefault="00F46B59" w:rsidP="00F46B59">
      <w:r>
        <w:t>About this district and what what we did.</w:t>
      </w:r>
    </w:p>
    <w:p w14:paraId="1240F66C" w14:textId="77777777" w:rsidR="00F46B59" w:rsidRDefault="00F46B59" w:rsidP="00F46B59">
      <w:r>
        <w:t>00:04:53 Speaker 3</w:t>
      </w:r>
    </w:p>
    <w:p w14:paraId="354279C2" w14:textId="77777777" w:rsidR="00F46B59" w:rsidRDefault="00F46B59" w:rsidP="00F46B59">
      <w:r>
        <w:t>So. So yeah. Point. Yeah. I think there's a.</w:t>
      </w:r>
    </w:p>
    <w:p w14:paraId="5F3AA294" w14:textId="77777777" w:rsidR="00F46B59" w:rsidRDefault="00F46B59" w:rsidP="00F46B59">
      <w:r>
        <w:t>00:04:55 Speaker 3</w:t>
      </w:r>
    </w:p>
    <w:p w14:paraId="171A8284" w14:textId="77777777" w:rsidR="00F46B59" w:rsidRDefault="00F46B59" w:rsidP="00F46B59">
      <w:r>
        <w:t>Black amount.</w:t>
      </w:r>
    </w:p>
    <w:p w14:paraId="7F8265C3" w14:textId="77777777" w:rsidR="00F46B59" w:rsidRDefault="00F46B59" w:rsidP="00F46B59">
      <w:r>
        <w:t>00:04:56 Speaker 3</w:t>
      </w:r>
    </w:p>
    <w:p w14:paraId="7B1276A3" w14:textId="77777777" w:rsidR="00F46B59" w:rsidRDefault="00F46B59" w:rsidP="00F46B59">
      <w:r>
        <w:t>And even to your point, I think when you first walk in, there could be.</w:t>
      </w:r>
    </w:p>
    <w:p w14:paraId="502754B9" w14:textId="77777777" w:rsidR="00F46B59" w:rsidRDefault="00F46B59" w:rsidP="00F46B59">
      <w:r>
        <w:t>00:04:59 Speaker 3</w:t>
      </w:r>
    </w:p>
    <w:p w14:paraId="13D0BA57" w14:textId="77777777" w:rsidR="00F46B59" w:rsidRDefault="00F46B59" w:rsidP="00F46B59">
      <w:r>
        <w:t>Some kind of information. I don't know what that what that is, but it it could be an acknowledgement. Sorry there there's.</w:t>
      </w:r>
    </w:p>
    <w:p w14:paraId="37C1FB3A" w14:textId="77777777" w:rsidR="00F46B59" w:rsidRDefault="00F46B59" w:rsidP="00F46B59">
      <w:r>
        <w:t>00:05:02 Speaker 12</w:t>
      </w:r>
    </w:p>
    <w:p w14:paraId="667538D1" w14:textId="77777777" w:rsidR="00F46B59" w:rsidRDefault="00F46B59" w:rsidP="00F46B59">
      <w:r>
        <w:t>Yep.</w:t>
      </w:r>
    </w:p>
    <w:p w14:paraId="4E3AB964" w14:textId="77777777" w:rsidR="00F46B59" w:rsidRDefault="00F46B59" w:rsidP="00F46B59">
      <w:r>
        <w:t>00:05:08 Speaker 3</w:t>
      </w:r>
    </w:p>
    <w:p w14:paraId="3582F70B" w14:textId="77777777" w:rsidR="00F46B59" w:rsidRDefault="00F46B59" w:rsidP="00F46B59">
      <w:r>
        <w:t>There's blacks everywhere in this garden. Yeah. For people that have donated X amount of money, what about the people who donated in their life to to build there? So could.</w:t>
      </w:r>
    </w:p>
    <w:p w14:paraId="108037B0" w14:textId="77777777" w:rsidR="00F46B59" w:rsidRDefault="00F46B59" w:rsidP="00F46B59">
      <w:r>
        <w:t>00:05:15 Speaker 12</w:t>
      </w:r>
    </w:p>
    <w:p w14:paraId="6E076BEA" w14:textId="77777777" w:rsidR="00F46B59" w:rsidRDefault="00F46B59" w:rsidP="00F46B59">
      <w:r>
        <w:t>Yeah.</w:t>
      </w:r>
    </w:p>
    <w:p w14:paraId="5008A331" w14:textId="77777777" w:rsidR="00F46B59" w:rsidRDefault="00F46B59" w:rsidP="00F46B59">
      <w:r>
        <w:t>00:05:17 Speaker 3</w:t>
      </w:r>
    </w:p>
    <w:p w14:paraId="46CBB723" w14:textId="77777777" w:rsidR="00F46B59" w:rsidRDefault="00F46B59" w:rsidP="00F46B59">
      <w:r>
        <w:t>There be a flat or somewhere.</w:t>
      </w:r>
    </w:p>
    <w:p w14:paraId="2324D959" w14:textId="77777777" w:rsidR="00F46B59" w:rsidRDefault="00F46B59" w:rsidP="00F46B59">
      <w:r>
        <w:t>00:05:20 Speaker 12</w:t>
      </w:r>
    </w:p>
    <w:p w14:paraId="2BD4B20B" w14:textId="77777777" w:rsidR="00F46B59" w:rsidRDefault="00F46B59" w:rsidP="00F46B59">
      <w:r>
        <w:t>Yes. Our second question is for individuals who want to learn more about the history of enslavement in the gardens, how can we make that knowledge more accessible?</w:t>
      </w:r>
    </w:p>
    <w:p w14:paraId="54C63326" w14:textId="77777777" w:rsidR="00F46B59" w:rsidRDefault="00F46B59" w:rsidP="00F46B59">
      <w:r>
        <w:t>00:05:30 Speaker 3</w:t>
      </w:r>
    </w:p>
    <w:p w14:paraId="213C3BF4" w14:textId="77777777" w:rsidR="00F46B59" w:rsidRDefault="00F46B59" w:rsidP="00F46B59">
      <w:r>
        <w:t>Yeah, that's a.</w:t>
      </w:r>
    </w:p>
    <w:p w14:paraId="625B26E3" w14:textId="77777777" w:rsidR="00F46B59" w:rsidRDefault="00F46B59" w:rsidP="00F46B59">
      <w:r>
        <w:t>00:05:31 Speaker 8</w:t>
      </w:r>
    </w:p>
    <w:p w14:paraId="4F729558" w14:textId="77777777" w:rsidR="00F46B59" w:rsidRDefault="00F46B59" w:rsidP="00F46B59">
      <w:r>
        <w:t>Yeah. Yeah, that's perfect, people recognize.</w:t>
      </w:r>
    </w:p>
    <w:p w14:paraId="73BB86B5" w14:textId="77777777" w:rsidR="00F46B59" w:rsidRDefault="00F46B59" w:rsidP="00F46B59">
      <w:r>
        <w:t>00:05:32 Speaker 3</w:t>
      </w:r>
    </w:p>
    <w:p w14:paraId="6577D00C" w14:textId="77777777" w:rsidR="00F46B59" w:rsidRDefault="00F46B59" w:rsidP="00F46B59">
      <w:r>
        <w:t>That is such an interesting question, and I think that's one of the challenges that, that, that garden faces, because I would my, my the easiest answer like let's make it difficult just like put it out into the world, but not everybody has access.</w:t>
      </w:r>
    </w:p>
    <w:p w14:paraId="6CC9A765" w14:textId="77777777" w:rsidR="00F46B59" w:rsidRDefault="00F46B59" w:rsidP="00F46B59">
      <w:r>
        <w:t>00:05:45 Speaker 3</w:t>
      </w:r>
    </w:p>
    <w:p w14:paraId="015B26AD" w14:textId="77777777" w:rsidR="00F46B59" w:rsidRDefault="00F46B59" w:rsidP="00F46B59">
      <w:r>
        <w:t>To that, yeah.</w:t>
      </w:r>
    </w:p>
    <w:p w14:paraId="66E275F5" w14:textId="77777777" w:rsidR="00F46B59" w:rsidRDefault="00F46B59" w:rsidP="00F46B59">
      <w:r>
        <w:t>00:05:46 Speaker 3</w:t>
      </w:r>
    </w:p>
    <w:p w14:paraId="6D5BCEC3" w14:textId="77777777" w:rsidR="00F46B59" w:rsidRDefault="00F46B59" w:rsidP="00F46B59">
      <w:r>
        <w:t>Not everybody, not everybody has access to even come here. So if it's digital.</w:t>
      </w:r>
    </w:p>
    <w:p w14:paraId="13175568" w14:textId="77777777" w:rsidR="00F46B59" w:rsidRDefault="00F46B59" w:rsidP="00F46B59">
      <w:r>
        <w:t>00:05:51 Speaker 8</w:t>
      </w:r>
    </w:p>
    <w:p w14:paraId="48BBFDDB" w14:textId="77777777" w:rsidR="00F46B59" w:rsidRDefault="00F46B59" w:rsidP="00F46B59">
      <w:r>
        <w:t>And.</w:t>
      </w:r>
    </w:p>
    <w:p w14:paraId="6B4CA09E" w14:textId="77777777" w:rsidR="00F46B59" w:rsidRDefault="00F46B59" w:rsidP="00F46B59">
      <w:r>
        <w:t>00:05:51 Speaker 3</w:t>
      </w:r>
    </w:p>
    <w:p w14:paraId="197729D1" w14:textId="77777777" w:rsidR="00F46B59" w:rsidRDefault="00F46B59" w:rsidP="00F46B59">
      <w:r>
        <w:t>You would reach.</w:t>
      </w:r>
    </w:p>
    <w:p w14:paraId="1407E7EF" w14:textId="77777777" w:rsidR="00F46B59" w:rsidRDefault="00F46B59" w:rsidP="00F46B59">
      <w:r>
        <w:t>00:05:52 Speaker 8</w:t>
      </w:r>
    </w:p>
    <w:p w14:paraId="1A881232" w14:textId="77777777" w:rsidR="00F46B59" w:rsidRDefault="00F46B59" w:rsidP="00F46B59">
      <w:r>
        <w:t>Like they're not doing all that.</w:t>
      </w:r>
    </w:p>
    <w:p w14:paraId="2AEC7CB7" w14:textId="77777777" w:rsidR="00F46B59" w:rsidRDefault="00F46B59" w:rsidP="00F46B59">
      <w:r>
        <w:t>00:05:52 Speaker 3</w:t>
      </w:r>
    </w:p>
    <w:p w14:paraId="3F1C0AB5" w14:textId="77777777" w:rsidR="00F46B59" w:rsidRDefault="00F46B59" w:rsidP="00F46B59">
      <w:r>
        <w:t>At least could potentially reach a bigger audience.</w:t>
      </w:r>
    </w:p>
    <w:p w14:paraId="1D97ACCF" w14:textId="77777777" w:rsidR="00F46B59" w:rsidRDefault="00F46B59" w:rsidP="00F46B59">
      <w:r>
        <w:t>00:05:57 Speaker 3</w:t>
      </w:r>
    </w:p>
    <w:p w14:paraId="74D085C4" w14:textId="77777777" w:rsidR="00F46B59" w:rsidRDefault="00F46B59" w:rsidP="00F46B59">
      <w:r>
        <w:t>But that's not that's not the answer. Yeah, the answer also isn't just stuff here, because for you all to come here, if you wanted to come outside of school hours at $16.00 as a non single city county resident.</w:t>
      </w:r>
    </w:p>
    <w:p w14:paraId="28CC4B4D" w14:textId="77777777" w:rsidR="00F46B59" w:rsidRDefault="00F46B59" w:rsidP="00F46B59">
      <w:r>
        <w:t>00:05:58 Speaker 8</w:t>
      </w:r>
    </w:p>
    <w:p w14:paraId="5E3008E5" w14:textId="77777777" w:rsidR="00F46B59" w:rsidRDefault="00F46B59" w:rsidP="00F46B59">
      <w:r>
        <w:t>So I gave them all passes.</w:t>
      </w:r>
    </w:p>
    <w:p w14:paraId="5E8F9BCC" w14:textId="77777777" w:rsidR="00F46B59" w:rsidRDefault="00F46B59" w:rsidP="00F46B59">
      <w:r>
        <w:t>00:06:16 Speaker 7</w:t>
      </w:r>
    </w:p>
    <w:p w14:paraId="0224B340" w14:textId="77777777" w:rsidR="00F46B59" w:rsidRDefault="00F46B59" w:rsidP="00F46B59">
      <w:r>
        <w:t>Just walk right in. Come outside.</w:t>
      </w:r>
    </w:p>
    <w:p w14:paraId="15D8F6E0" w14:textId="77777777" w:rsidR="00F46B59" w:rsidRDefault="00F46B59" w:rsidP="00F46B59">
      <w:r>
        <w:t>00:06:16 Speaker 3</w:t>
      </w:r>
    </w:p>
    <w:p w14:paraId="3AB77817" w14:textId="77777777" w:rsidR="00F46B59" w:rsidRDefault="00F46B59" w:rsidP="00F46B59">
      <w:r>
        <w:t>If you come back a second time like.</w:t>
      </w:r>
    </w:p>
    <w:p w14:paraId="6D9A4A1D" w14:textId="77777777" w:rsidR="00F46B59" w:rsidRDefault="00F46B59" w:rsidP="00F46B59">
      <w:r>
        <w:t>00:06:21 Speaker 7</w:t>
      </w:r>
    </w:p>
    <w:p w14:paraId="2F1004A2" w14:textId="77777777" w:rsidR="00F46B59" w:rsidRDefault="00F46B59" w:rsidP="00F46B59">
      <w:r>
        <w:t>Now they know you.</w:t>
      </w:r>
    </w:p>
    <w:p w14:paraId="3CD6FCE1" w14:textId="77777777" w:rsidR="00F46B59" w:rsidRDefault="00F46B59" w:rsidP="00F46B59">
      <w:r>
        <w:t>00:06:22 Speaker 7</w:t>
      </w:r>
    </w:p>
    <w:p w14:paraId="63ED39A3" w14:textId="77777777" w:rsidR="00F46B59" w:rsidRDefault="00F46B59" w:rsidP="00F46B59">
      <w:r>
        <w:t>Just say you're with.</w:t>
      </w:r>
    </w:p>
    <w:p w14:paraId="210FC486" w14:textId="77777777" w:rsidR="00F46B59" w:rsidRDefault="00F46B59" w:rsidP="00F46B59">
      <w:r>
        <w:t>00:06:24 Speaker 6</w:t>
      </w:r>
    </w:p>
    <w:p w14:paraId="2D974477" w14:textId="77777777" w:rsidR="00F46B59" w:rsidRDefault="00F46B59" w:rsidP="00F46B59">
      <w:r>
        <w:t>Going to be.</w:t>
      </w:r>
    </w:p>
    <w:p w14:paraId="36614FA5" w14:textId="77777777" w:rsidR="00F46B59" w:rsidRDefault="00F46B59" w:rsidP="00F46B59">
      <w:r>
        <w:t>00:06:24 Speaker 12</w:t>
      </w:r>
    </w:p>
    <w:p w14:paraId="0623BAEB" w14:textId="77777777" w:rsidR="00F46B59" w:rsidRDefault="00F46B59" w:rsidP="00F46B59">
      <w:r>
        <w:t>Like 23.</w:t>
      </w:r>
    </w:p>
    <w:p w14:paraId="11799974" w14:textId="77777777" w:rsidR="00F46B59" w:rsidRDefault="00F46B59" w:rsidP="00F46B59">
      <w:r>
        <w:t>00:06:26</w:t>
      </w:r>
    </w:p>
    <w:p w14:paraId="14502209" w14:textId="77777777" w:rsidR="00F46B59" w:rsidRDefault="00F46B59" w:rsidP="00F46B59">
      <w:r>
        <w:t>But that's a cost.</w:t>
      </w:r>
    </w:p>
    <w:p w14:paraId="00413CDB" w14:textId="77777777" w:rsidR="00F46B59" w:rsidRDefault="00F46B59" w:rsidP="00F46B59">
      <w:r>
        <w:t>00:06:27 Speaker 3</w:t>
      </w:r>
    </w:p>
    <w:p w14:paraId="422D2750" w14:textId="77777777" w:rsidR="00F46B59" w:rsidRDefault="00F46B59" w:rsidP="00F46B59">
      <w:r>
        <w:t>Barrier right. And if you're lucky enough to have transportation to come, there's.</w:t>
      </w:r>
    </w:p>
    <w:p w14:paraId="0440EEBC" w14:textId="77777777" w:rsidR="00F46B59" w:rsidRDefault="00F46B59" w:rsidP="00F46B59">
      <w:r>
        <w:t>00:06:32 Speaker 3</w:t>
      </w:r>
    </w:p>
    <w:p w14:paraId="64CE0794" w14:textId="77777777" w:rsidR="00F46B59" w:rsidRDefault="00F46B59" w:rsidP="00F46B59">
      <w:r>
        <w:t>Public transportation here. I mean that.</w:t>
      </w:r>
    </w:p>
    <w:p w14:paraId="28D25C90" w14:textId="77777777" w:rsidR="00F46B59" w:rsidRDefault="00F46B59" w:rsidP="00F46B59">
      <w:r>
        <w:t>00:06:33 Speaker 12</w:t>
      </w:r>
    </w:p>
    <w:p w14:paraId="0DEE4AA9" w14:textId="77777777" w:rsidR="00F46B59" w:rsidRDefault="00F46B59" w:rsidP="00F46B59">
      <w:r>
        <w:t>Yeah. So.</w:t>
      </w:r>
    </w:p>
    <w:p w14:paraId="2EE48CF6" w14:textId="77777777" w:rsidR="00F46B59" w:rsidRDefault="00F46B59" w:rsidP="00F46B59">
      <w:r>
        <w:t>00:06:35 Speaker 3</w:t>
      </w:r>
    </w:p>
    <w:p w14:paraId="5D52F2FA" w14:textId="77777777" w:rsidR="00F46B59" w:rsidRDefault="00F46B59" w:rsidP="00F46B59">
      <w:r>
        <w:t>So I don't.</w:t>
      </w:r>
    </w:p>
    <w:p w14:paraId="08029572" w14:textId="77777777" w:rsidR="00F46B59" w:rsidRDefault="00F46B59" w:rsidP="00F46B59">
      <w:r>
        <w:t>00:06:35 Speaker 3</w:t>
      </w:r>
    </w:p>
    <w:p w14:paraId="5B58ED9C" w14:textId="77777777" w:rsidR="00F46B59" w:rsidRDefault="00F46B59" w:rsidP="00F46B59">
      <w:r>
        <w:t>Know the answer right? Right. I mean it's a combination of all of that stuff here, physical stuff here, digital interactions, whatever that looks like here, but also.</w:t>
      </w:r>
    </w:p>
    <w:p w14:paraId="0AA23AE9" w14:textId="77777777" w:rsidR="00F46B59" w:rsidRDefault="00F46B59" w:rsidP="00F46B59">
      <w:r>
        <w:t>00:06:46 Speaker 3</w:t>
      </w:r>
    </w:p>
    <w:p w14:paraId="740B8403" w14:textId="77777777" w:rsidR="00F46B59" w:rsidRDefault="00F46B59" w:rsidP="00F46B59">
      <w:r>
        <w:t>Information to the creator world.</w:t>
      </w:r>
    </w:p>
    <w:p w14:paraId="07747B08" w14:textId="77777777" w:rsidR="00F46B59" w:rsidRDefault="00F46B59" w:rsidP="00F46B59">
      <w:r>
        <w:t>00:06:48 Speaker 9</w:t>
      </w:r>
    </w:p>
    <w:p w14:paraId="0EB7CF13" w14:textId="77777777" w:rsidR="00F46B59" w:rsidRDefault="00F46B59" w:rsidP="00F46B59">
      <w:r>
        <w:t>Thanks for. I will say I don't know if you Andy, who is the artist, I mean he is doing some incredible things with the the website and putting those archives out there and sharing it's even the whole page around enslaved individuals is so amazing.</w:t>
      </w:r>
    </w:p>
    <w:p w14:paraId="70D6279B" w14:textId="77777777" w:rsidR="00F46B59" w:rsidRDefault="00F46B59" w:rsidP="00F46B59">
      <w:r>
        <w:t>00:07:06 Speaker 9</w:t>
      </w:r>
    </w:p>
    <w:p w14:paraId="2B363AF5" w14:textId="77777777" w:rsidR="00F46B59" w:rsidRDefault="00F46B59" w:rsidP="00F46B59">
      <w:r>
        <w:t>But one of the things that's so interesting is that it's on a clunky platform, that it is, and I don't. I think we've, if you have seen that, haven't you? Yeah. So it feels very clunky and like, it doesn't feel like it's very accessible.</w:t>
      </w:r>
    </w:p>
    <w:p w14:paraId="1244DD8B" w14:textId="77777777" w:rsidR="00F46B59" w:rsidRDefault="00F46B59" w:rsidP="00F46B59">
      <w:r>
        <w:t>00:07:20 Speaker 8</w:t>
      </w:r>
    </w:p>
    <w:p w14:paraId="033A2B68" w14:textId="77777777" w:rsidR="00F46B59" w:rsidRDefault="00F46B59" w:rsidP="00F46B59">
      <w:r>
        <w:t>It feels and.</w:t>
      </w:r>
    </w:p>
    <w:p w14:paraId="38F3E2C0" w14:textId="77777777" w:rsidR="00F46B59" w:rsidRDefault="00F46B59" w:rsidP="00F46B59">
      <w:r>
        <w:t>00:07:20 Speaker 9</w:t>
      </w:r>
    </w:p>
    <w:p w14:paraId="7B6FDCC3" w14:textId="77777777" w:rsidR="00F46B59" w:rsidRDefault="00F46B59" w:rsidP="00F46B59">
      <w:r>
        <w:t>So it's like this is something that like we have to do the investment of like how do we make that information even more easily accessible and in a more dynamic way versus just scanned document on a on a web page. And I think that he's really wanting to grow that. So I think that.</w:t>
      </w:r>
    </w:p>
    <w:p w14:paraId="6265A561" w14:textId="77777777" w:rsidR="00F46B59" w:rsidRDefault="00F46B59" w:rsidP="00F46B59">
      <w:r>
        <w:t>00:07:27</w:t>
      </w:r>
    </w:p>
    <w:p w14:paraId="6E7F1BFA" w14:textId="77777777" w:rsidR="00F46B59" w:rsidRDefault="00F46B59" w:rsidP="00F46B59">
      <w:r>
        <w:t>So.</w:t>
      </w:r>
    </w:p>
    <w:p w14:paraId="3383D712" w14:textId="77777777" w:rsidR="00F46B59" w:rsidRDefault="00F46B59" w:rsidP="00F46B59">
      <w:r>
        <w:t>00:07:32 Speaker 11</w:t>
      </w:r>
    </w:p>
    <w:p w14:paraId="6FB9A68E" w14:textId="77777777" w:rsidR="00F46B59" w:rsidRDefault="00F46B59" w:rsidP="00F46B59">
      <w:r>
        <w:t>Yeah.</w:t>
      </w:r>
    </w:p>
    <w:p w14:paraId="2CBFB77B" w14:textId="77777777" w:rsidR="00F46B59" w:rsidRDefault="00F46B59" w:rsidP="00F46B59">
      <w:r>
        <w:t>00:07:35 Speaker 5</w:t>
      </w:r>
    </w:p>
    <w:p w14:paraId="5056D746" w14:textId="77777777" w:rsidR="00F46B59" w:rsidRDefault="00F46B59" w:rsidP="00F46B59">
      <w:r>
        <w:t>Yes.</w:t>
      </w:r>
    </w:p>
    <w:p w14:paraId="030C76C0" w14:textId="77777777" w:rsidR="00F46B59" w:rsidRDefault="00F46B59" w:rsidP="00F46B59">
      <w:r>
        <w:t>00:07:41 Speaker 9</w:t>
      </w:r>
    </w:p>
    <w:p w14:paraId="206E5E99" w14:textId="77777777" w:rsidR="00F46B59" w:rsidRDefault="00F46B59" w:rsidP="00F46B59">
      <w:r>
        <w:t>You know, being able to make it accessible, making it dynamic, making sure that it's integrated within our other exhibits, I think it's really important that you know, I find.</w:t>
      </w:r>
    </w:p>
    <w:p w14:paraId="5541F8A1" w14:textId="77777777" w:rsidR="00F46B59" w:rsidRDefault="00F46B59" w:rsidP="00F46B59">
      <w:r>
        <w:t>00:07:52 Speaker 6</w:t>
      </w:r>
    </w:p>
    <w:p w14:paraId="22094C5F" w14:textId="77777777" w:rsidR="00F46B59" w:rsidRDefault="00F46B59" w:rsidP="00F46B59">
      <w:r>
        <w:t>I always say that's my group of themselves talking about.</w:t>
      </w:r>
    </w:p>
    <w:p w14:paraId="3EC1505E" w14:textId="77777777" w:rsidR="00F46B59" w:rsidRDefault="00F46B59" w:rsidP="00F46B59">
      <w:r>
        <w:t>00:07:52 Speaker 9</w:t>
      </w:r>
    </w:p>
    <w:p w14:paraId="580ED966" w14:textId="77777777" w:rsidR="00F46B59" w:rsidRDefault="00F46B59" w:rsidP="00F46B59">
      <w:r>
        <w:t>We I don't know if I told you guys, but I have an intern that's from Washington University who is shadowing me for this past year and she does one of one of the projects she's working on right now and she works every Thursday in the archives and she's reading all of the archives and telling. And so then I go and meet with her and she shares.</w:t>
      </w:r>
    </w:p>
    <w:p w14:paraId="23819028" w14:textId="77777777" w:rsidR="00F46B59" w:rsidRDefault="00F46B59" w:rsidP="00F46B59">
      <w:r>
        <w:t>00:07:59 Speaker 8</w:t>
      </w:r>
    </w:p>
    <w:p w14:paraId="32C33091" w14:textId="77777777" w:rsidR="00F46B59" w:rsidRDefault="00F46B59" w:rsidP="00F46B59">
      <w:r>
        <w:t>But I actually.</w:t>
      </w:r>
    </w:p>
    <w:p w14:paraId="0FABDDFC" w14:textId="77777777" w:rsidR="00F46B59" w:rsidRDefault="00F46B59" w:rsidP="00F46B59">
      <w:r>
        <w:t>00:08:03</w:t>
      </w:r>
    </w:p>
    <w:p w14:paraId="0E5A0A04" w14:textId="77777777" w:rsidR="00F46B59" w:rsidRDefault="00F46B59" w:rsidP="00F46B59">
      <w:r>
        <w:t>So.</w:t>
      </w:r>
    </w:p>
    <w:p w14:paraId="1F38316A" w14:textId="77777777" w:rsidR="00F46B59" w:rsidRDefault="00F46B59" w:rsidP="00F46B59">
      <w:r>
        <w:t>00:08:07 Speaker 10</w:t>
      </w:r>
    </w:p>
    <w:p w14:paraId="45A7198C" w14:textId="77777777" w:rsidR="00F46B59" w:rsidRDefault="00F46B59" w:rsidP="00F46B59">
      <w:r>
        <w:t>Well.</w:t>
      </w:r>
    </w:p>
    <w:p w14:paraId="32EA0EAC" w14:textId="77777777" w:rsidR="00F46B59" w:rsidRDefault="00F46B59" w:rsidP="00F46B59">
      <w:r>
        <w:t>00:08:12 Speaker 9</w:t>
      </w:r>
    </w:p>
    <w:p w14:paraId="69531E79" w14:textId="77777777" w:rsidR="00F46B59" w:rsidRDefault="00F46B59" w:rsidP="00F46B59">
      <w:r>
        <w:t>Her discoveries, and she's even sharing them with Andy. And she tells these stories. And so we're like.</w:t>
      </w:r>
    </w:p>
    <w:p w14:paraId="02A9632B" w14:textId="77777777" w:rsidR="00F46B59" w:rsidRDefault="00F46B59" w:rsidP="00F46B59">
      <w:r>
        <w:t>00:08:18 Speaker 9</w:t>
      </w:r>
    </w:p>
    <w:p w14:paraId="4CD4C305" w14:textId="77777777" w:rsidR="00F46B59" w:rsidRDefault="00F46B59" w:rsidP="00F46B59">
      <w:r>
        <w:t>How do we?</w:t>
      </w:r>
    </w:p>
    <w:p w14:paraId="590720BC" w14:textId="77777777" w:rsidR="00F46B59" w:rsidRDefault="00F46B59" w:rsidP="00F46B59">
      <w:r>
        <w:t>00:08:19 Speaker 9</w:t>
      </w:r>
    </w:p>
    <w:p w14:paraId="3755E5EF" w14:textId="77777777" w:rsidR="00F46B59" w:rsidRDefault="00F46B59" w:rsidP="00F46B59">
      <w:r>
        <w:t>Make this like a public type of thing. It's not me just sitting in the archives and learning it, and so let's display these archives. Let's think about a way that it's not on the on the website. It's like actually here. So people can actually see them first hand. There's ways to be able to do that. And I think when you when people see something like that.</w:t>
      </w:r>
    </w:p>
    <w:p w14:paraId="6BA4B522" w14:textId="77777777" w:rsidR="00F46B59" w:rsidRDefault="00F46B59" w:rsidP="00F46B59">
      <w:r>
        <w:t>00:08:20 Speaker 12</w:t>
      </w:r>
    </w:p>
    <w:p w14:paraId="48E771F4" w14:textId="77777777" w:rsidR="00F46B59" w:rsidRDefault="00F46B59" w:rsidP="00F46B59">
      <w:r>
        <w:t>Yeah.</w:t>
      </w:r>
    </w:p>
    <w:p w14:paraId="3DF90F96" w14:textId="77777777" w:rsidR="00F46B59" w:rsidRDefault="00F46B59" w:rsidP="00F46B59">
      <w:r>
        <w:t>00:08:38 Speaker 9</w:t>
      </w:r>
    </w:p>
    <w:p w14:paraId="70430B53" w14:textId="77777777" w:rsidR="00F46B59" w:rsidRDefault="00F46B59" w:rsidP="00F46B59">
      <w:r>
        <w:t>It's a provocation of like, wait a minute. What, like, I didn't know this about the garden or I didn't. When you see a bill of.</w:t>
      </w:r>
    </w:p>
    <w:p w14:paraId="0DF7FEA5" w14:textId="77777777" w:rsidR="00F46B59" w:rsidRDefault="00F46B59" w:rsidP="00F46B59">
      <w:r>
        <w:t>00:08:44 Speaker 12</w:t>
      </w:r>
    </w:p>
    <w:p w14:paraId="147F144C" w14:textId="77777777" w:rsidR="00F46B59" w:rsidRDefault="00F46B59" w:rsidP="00F46B59">
      <w:r>
        <w:t>Yeah.</w:t>
      </w:r>
    </w:p>
    <w:p w14:paraId="22134371" w14:textId="77777777" w:rsidR="00F46B59" w:rsidRDefault="00F46B59" w:rsidP="00F46B59">
      <w:r>
        <w:t>00:08:45 Speaker 9</w:t>
      </w:r>
    </w:p>
    <w:p w14:paraId="54927EAB" w14:textId="77777777" w:rsidR="00F46B59" w:rsidRDefault="00F46B59" w:rsidP="00F46B59">
      <w:r>
        <w:t>Bill for a person.</w:t>
      </w:r>
    </w:p>
    <w:p w14:paraId="3D777A30" w14:textId="77777777" w:rsidR="00F46B59" w:rsidRDefault="00F46B59" w:rsidP="00F46B59">
      <w:r>
        <w:t>00:08:47 Speaker 12</w:t>
      </w:r>
    </w:p>
    <w:p w14:paraId="677AEEA1" w14:textId="77777777" w:rsidR="00F46B59" w:rsidRDefault="00F46B59" w:rsidP="00F46B59">
      <w:r>
        <w:t>Yeah.</w:t>
      </w:r>
    </w:p>
    <w:p w14:paraId="0A435CA5" w14:textId="77777777" w:rsidR="00F46B59" w:rsidRDefault="00F46B59" w:rsidP="00F46B59">
      <w:r>
        <w:t>00:08:48 Speaker 9</w:t>
      </w:r>
    </w:p>
    <w:p w14:paraId="486C6AC3" w14:textId="77777777" w:rsidR="00F46B59" w:rsidRDefault="00F46B59" w:rsidP="00F46B59">
      <w:r>
        <w:t>That's a that's to provoke thoughtful, but some like could be very thought provoking and could also make people think differently about women. So I just think that making it transparent as well and accessible.</w:t>
      </w:r>
    </w:p>
    <w:p w14:paraId="36E6D897" w14:textId="77777777" w:rsidR="00F46B59" w:rsidRDefault="00F46B59" w:rsidP="00F46B59">
      <w:r>
        <w:t>00:09:01 Speaker 3</w:t>
      </w:r>
    </w:p>
    <w:p w14:paraId="68B9A38C" w14:textId="77777777" w:rsidR="00F46B59" w:rsidRDefault="00F46B59" w:rsidP="00F46B59">
      <w:r>
        <w:t>I think the big thing there.</w:t>
      </w:r>
    </w:p>
    <w:p w14:paraId="64C74CBC" w14:textId="77777777" w:rsidR="00F46B59" w:rsidRDefault="00F46B59" w:rsidP="00F46B59">
      <w:r>
        <w:t>00:09:02 Speaker 3</w:t>
      </w:r>
    </w:p>
    <w:p w14:paraId="095F7447" w14:textId="77777777" w:rsidR="00F46B59" w:rsidRDefault="00F46B59" w:rsidP="00F46B59">
      <w:r>
        <w:t>Is accessibility as well.</w:t>
      </w:r>
    </w:p>
    <w:p w14:paraId="47E150F5" w14:textId="77777777" w:rsidR="00F46B59" w:rsidRDefault="00F46B59" w:rsidP="00F46B59">
      <w:r>
        <w:t>00:09:06 Speaker 3</w:t>
      </w:r>
    </w:p>
    <w:p w14:paraId="4F277468" w14:textId="77777777" w:rsidR="00F46B59" w:rsidRDefault="00F46B59" w:rsidP="00F46B59">
      <w:r>
        <w:t>It shouldn't be on the onus for an individual.</w:t>
      </w:r>
    </w:p>
    <w:p w14:paraId="02A1C922" w14:textId="77777777" w:rsidR="00F46B59" w:rsidRDefault="00F46B59" w:rsidP="00F46B59">
      <w:r>
        <w:t>00:09:07 Speaker 8</w:t>
      </w:r>
    </w:p>
    <w:p w14:paraId="0C3FDD11" w14:textId="77777777" w:rsidR="00F46B59" w:rsidRDefault="00F46B59" w:rsidP="00F46B59">
      <w:r>
        <w:t>So something shows.</w:t>
      </w:r>
    </w:p>
    <w:p w14:paraId="5B5434F5" w14:textId="77777777" w:rsidR="00F46B59" w:rsidRDefault="00F46B59" w:rsidP="00F46B59">
      <w:r>
        <w:t>00:09:08 Speaker 3</w:t>
      </w:r>
    </w:p>
    <w:p w14:paraId="05791883" w14:textId="77777777" w:rsidR="00F46B59" w:rsidRDefault="00F46B59" w:rsidP="00F46B59">
      <w:r>
        <w:t>Like an outside individual to to do all like through our clunky website. It shouldn't be on that individual to find all this information and that goes to the transparency.</w:t>
      </w:r>
    </w:p>
    <w:p w14:paraId="5F5D1E25" w14:textId="77777777" w:rsidR="00F46B59" w:rsidRDefault="00F46B59" w:rsidP="00F46B59">
      <w:r>
        <w:t>00:09:17 Speaker 3</w:t>
      </w:r>
    </w:p>
    <w:p w14:paraId="4B4F800E" w14:textId="77777777" w:rsidR="00F46B59" w:rsidRDefault="00F46B59" w:rsidP="00F46B59">
      <w:r>
        <w:t>But just us on our end getting that information out into the world, I think is the is the big thing and that opens up that transparency where you can then.</w:t>
      </w:r>
    </w:p>
    <w:p w14:paraId="7AC07C67" w14:textId="77777777" w:rsidR="00F46B59" w:rsidRDefault="00F46B59" w:rsidP="00F46B59">
      <w:r>
        <w:t>00:09:19 Speaker 8</w:t>
      </w:r>
    </w:p>
    <w:p w14:paraId="2EBFC794" w14:textId="77777777" w:rsidR="00F46B59" w:rsidRDefault="00F46B59" w:rsidP="00F46B59">
      <w:r>
        <w:t>Individuals.</w:t>
      </w:r>
    </w:p>
    <w:p w14:paraId="6A1B9BDF" w14:textId="77777777" w:rsidR="00F46B59" w:rsidRDefault="00F46B59" w:rsidP="00F46B59">
      <w:r>
        <w:t>00:09:29 Speaker 3</w:t>
      </w:r>
    </w:p>
    <w:p w14:paraId="31D92538" w14:textId="77777777" w:rsidR="00F46B59" w:rsidRDefault="00F46B59" w:rsidP="00F46B59">
      <w:r>
        <w:t>Go into.</w:t>
      </w:r>
    </w:p>
    <w:p w14:paraId="2519AEEA" w14:textId="77777777" w:rsidR="00F46B59" w:rsidRDefault="00F46B59" w:rsidP="00F46B59">
      <w:r>
        <w:t>00:09:30 Speaker 3</w:t>
      </w:r>
    </w:p>
    <w:p w14:paraId="003EBE87" w14:textId="77777777" w:rsidR="00F46B59" w:rsidRDefault="00F46B59" w:rsidP="00F46B59">
      <w:r>
        <w:t>More depth and.</w:t>
      </w:r>
    </w:p>
    <w:p w14:paraId="1CEEFB45" w14:textId="77777777" w:rsidR="00F46B59" w:rsidRDefault="00F46B59" w:rsidP="00F46B59">
      <w:r>
        <w:t>00:09:31 Speaker 7</w:t>
      </w:r>
    </w:p>
    <w:p w14:paraId="7D698551" w14:textId="77777777" w:rsidR="00F46B59" w:rsidRDefault="00F46B59" w:rsidP="00F46B59">
      <w:r>
        <w:t>And there's the digital humanities piece of like, story maps or other things that could be here where people push buttons and you.</w:t>
      </w:r>
    </w:p>
    <w:p w14:paraId="45D41512" w14:textId="77777777" w:rsidR="00F46B59" w:rsidRDefault="00F46B59" w:rsidP="00F46B59">
      <w:r>
        <w:t>00:09:37 Speaker 7</w:t>
      </w:r>
    </w:p>
    <w:p w14:paraId="4E9D6A48" w14:textId="77777777" w:rsidR="00F46B59" w:rsidRDefault="00F46B59" w:rsidP="00F46B59">
      <w:r>
        <w:t>Follow you know.</w:t>
      </w:r>
    </w:p>
    <w:p w14:paraId="7F229349" w14:textId="77777777" w:rsidR="00F46B59" w:rsidRDefault="00F46B59" w:rsidP="00F46B59">
      <w:r>
        <w:t>00:09:39 Speaker 8</w:t>
      </w:r>
    </w:p>
    <w:p w14:paraId="02BD4D46" w14:textId="77777777" w:rsidR="00F46B59" w:rsidRDefault="00F46B59" w:rsidP="00F46B59">
      <w:r>
        <w:t>English speaker.</w:t>
      </w:r>
    </w:p>
    <w:p w14:paraId="3E398656" w14:textId="77777777" w:rsidR="00F46B59" w:rsidRDefault="00F46B59" w:rsidP="00F46B59">
      <w:r>
        <w:t>00:09:39 Speaker 7</w:t>
      </w:r>
    </w:p>
    <w:p w14:paraId="12CC3397" w14:textId="77777777" w:rsidR="00F46B59" w:rsidRDefault="00F46B59" w:rsidP="00F46B59">
      <w:r>
        <w:t>The escape where you follow whatever you know pulls up the.</w:t>
      </w:r>
    </w:p>
    <w:p w14:paraId="44D84F45" w14:textId="77777777" w:rsidR="00F46B59" w:rsidRDefault="00F46B59" w:rsidP="00F46B59">
      <w:r>
        <w:t>00:09:42 Speaker 7</w:t>
      </w:r>
    </w:p>
    <w:p w14:paraId="26A6508B" w14:textId="77777777" w:rsidR="00F46B59" w:rsidRDefault="00F46B59" w:rsidP="00F46B59">
      <w:r>
        <w:t>Bills of sale.</w:t>
      </w:r>
    </w:p>
    <w:p w14:paraId="4356AE63" w14:textId="77777777" w:rsidR="00F46B59" w:rsidRDefault="00F46B59" w:rsidP="00F46B59">
      <w:r>
        <w:t>00:09:43 Speaker 9</w:t>
      </w:r>
    </w:p>
    <w:p w14:paraId="3E3D7294" w14:textId="77777777" w:rsidR="00F46B59" w:rsidRDefault="00F46B59" w:rsidP="00F46B59">
      <w:r>
        <w:t>Yeah, like I think it's in and also making sure it's in the different modalities as well. So it's not like like if we have something that's very.</w:t>
      </w:r>
    </w:p>
    <w:p w14:paraId="744D0D99" w14:textId="77777777" w:rsidR="00F46B59" w:rsidRDefault="00F46B59" w:rsidP="00F46B59">
      <w:r>
        <w:t>00:09:52 Speaker 9</w:t>
      </w:r>
    </w:p>
    <w:p w14:paraId="2AC45396" w14:textId="77777777" w:rsidR="00F46B59" w:rsidRDefault="00F46B59" w:rsidP="00F46B59">
      <w:r>
        <w:t>Like I think about some of the letters or thinking about some of the the documents like having like some type of YouTube but like video or audio and so that way it feels like it's more not just something that's just printed a printed document on the website like people expect.</w:t>
      </w:r>
    </w:p>
    <w:p w14:paraId="239A6E2E" w14:textId="77777777" w:rsidR="00F46B59" w:rsidRDefault="00F46B59" w:rsidP="00F46B59">
      <w:r>
        <w:t>00:10:03 Speaker 8</w:t>
      </w:r>
    </w:p>
    <w:p w14:paraId="65664005" w14:textId="77777777" w:rsidR="00F46B59" w:rsidRDefault="00F46B59" w:rsidP="00F46B59">
      <w:r>
        <w:t>Fine.</w:t>
      </w:r>
    </w:p>
    <w:p w14:paraId="6431E978" w14:textId="77777777" w:rsidR="00F46B59" w:rsidRDefault="00F46B59" w:rsidP="00F46B59">
      <w:r>
        <w:t>00:10:11 Speaker 9</w:t>
      </w:r>
    </w:p>
    <w:p w14:paraId="66AA88E5" w14:textId="77777777" w:rsidR="00F46B59" w:rsidRDefault="00F46B59" w:rsidP="00F46B59">
      <w:r>
        <w:t>Three minute, 3 minute, little snapshots and and they want little short like.</w:t>
      </w:r>
    </w:p>
    <w:p w14:paraId="7A93D563" w14:textId="77777777" w:rsidR="00F46B59" w:rsidRDefault="00F46B59" w:rsidP="00F46B59">
      <w:r>
        <w:t>00:10:16 Speaker 9</w:t>
      </w:r>
    </w:p>
    <w:p w14:paraId="63279FB7" w14:textId="77777777" w:rsidR="00F46B59" w:rsidRDefault="00F46B59" w:rsidP="00F46B59">
      <w:r>
        <w:t>TikTok type.</w:t>
      </w:r>
    </w:p>
    <w:p w14:paraId="2F977536" w14:textId="77777777" w:rsidR="00F46B59" w:rsidRDefault="00F46B59" w:rsidP="00F46B59">
      <w:r>
        <w:t>00:10:16 Speaker 10</w:t>
      </w:r>
    </w:p>
    <w:p w14:paraId="05BDD2D9" w14:textId="77777777" w:rsidR="00F46B59" w:rsidRDefault="00F46B59" w:rsidP="00F46B59">
      <w:r>
        <w:t>Yeah, yeah.</w:t>
      </w:r>
    </w:p>
    <w:p w14:paraId="07458737" w14:textId="77777777" w:rsidR="00F46B59" w:rsidRDefault="00F46B59" w:rsidP="00F46B59">
      <w:r>
        <w:t>00:10:17 Speaker 9</w:t>
      </w:r>
    </w:p>
    <w:p w14:paraId="7E2B25AE" w14:textId="77777777" w:rsidR="00F46B59" w:rsidRDefault="00F46B59" w:rsidP="00F46B59">
      <w:r>
        <w:t>Of things, but like, not like it. But I'm thinking like that's what's going to engage people, not just something that's like A and not like in kind of an asynchronous type of.</w:t>
      </w:r>
    </w:p>
    <w:p w14:paraId="496E9265" w14:textId="77777777" w:rsidR="00F46B59" w:rsidRDefault="00F46B59" w:rsidP="00F46B59">
      <w:r>
        <w:t>00:10:29 Speaker 8</w:t>
      </w:r>
    </w:p>
    <w:p w14:paraId="5608E1A7" w14:textId="77777777" w:rsidR="00F46B59" w:rsidRDefault="00F46B59" w:rsidP="00F46B59">
      <w:r>
        <w:t>Jason.</w:t>
      </w:r>
    </w:p>
    <w:p w14:paraId="108EBD88" w14:textId="77777777" w:rsidR="00F46B59" w:rsidRDefault="00F46B59" w:rsidP="00F46B59">
      <w:r>
        <w:t>00:10:30 Speaker 5</w:t>
      </w:r>
    </w:p>
    <w:p w14:paraId="45A6632D" w14:textId="77777777" w:rsidR="00F46B59" w:rsidRDefault="00F46B59" w:rsidP="00F46B59">
      <w:r>
        <w:t>Yeah, yeah.</w:t>
      </w:r>
    </w:p>
    <w:p w14:paraId="3DC4D2E0" w14:textId="77777777" w:rsidR="00F46B59" w:rsidRDefault="00F46B59" w:rsidP="00F46B59">
      <w:r>
        <w:t>00:10:32 Speaker 1</w:t>
      </w:r>
    </w:p>
    <w:p w14:paraId="5D245C9B" w14:textId="77777777" w:rsidR="00F46B59" w:rsidRDefault="00F46B59" w:rsidP="00F46B59">
      <w:r>
        <w:t>That's how can the history of enslavement be more prominent on the website?</w:t>
      </w:r>
    </w:p>
    <w:p w14:paraId="218DC7CC" w14:textId="77777777" w:rsidR="00F46B59" w:rsidRDefault="00F46B59" w:rsidP="00F46B59">
      <w:r>
        <w:t>00:10:39 Speaker 9</w:t>
      </w:r>
    </w:p>
    <w:p w14:paraId="6594824C" w14:textId="77777777" w:rsidR="00F46B59" w:rsidRDefault="00F46B59" w:rsidP="00F46B59">
      <w:r>
        <w:t>Yeah, I think that's.</w:t>
      </w:r>
    </w:p>
    <w:p w14:paraId="7273E715" w14:textId="77777777" w:rsidR="00F46B59" w:rsidRDefault="00F46B59" w:rsidP="00F46B59">
      <w:r>
        <w:t>00:10:43 Speaker 9</w:t>
      </w:r>
    </w:p>
    <w:p w14:paraId="18E63D3D" w14:textId="77777777" w:rsidR="00F46B59" w:rsidRDefault="00F46B59" w:rsidP="00F46B59">
      <w:r>
        <w:t>I will just say less than 7.</w:t>
      </w:r>
    </w:p>
    <w:p w14:paraId="3B8DD639" w14:textId="77777777" w:rsidR="00F46B59" w:rsidRDefault="00F46B59" w:rsidP="00F46B59">
      <w:r>
        <w:t>00:10:45 Speaker 11</w:t>
      </w:r>
    </w:p>
    <w:p w14:paraId="40E6945F" w14:textId="77777777" w:rsidR="00F46B59" w:rsidRDefault="00F46B59" w:rsidP="00F46B59">
      <w:r>
        <w:t>Clicks we're reading recorded.</w:t>
      </w:r>
    </w:p>
    <w:p w14:paraId="1289C2A4" w14:textId="77777777" w:rsidR="00F46B59" w:rsidRDefault="00F46B59" w:rsidP="00F46B59">
      <w:r>
        <w:t>00:10:49 Speaker 9</w:t>
      </w:r>
    </w:p>
    <w:p w14:paraId="0324C9A1" w14:textId="77777777" w:rsidR="00F46B59" w:rsidRDefault="00F46B59" w:rsidP="00F46B59">
      <w:r>
        <w:t>That's what I'll just.</w:t>
      </w:r>
    </w:p>
    <w:p w14:paraId="05EEF020" w14:textId="77777777" w:rsidR="00F46B59" w:rsidRDefault="00F46B59" w:rsidP="00F46B59">
      <w:r>
        <w:t>00:11:00 Speaker 3</w:t>
      </w:r>
    </w:p>
    <w:p w14:paraId="282A5477" w14:textId="77777777" w:rsidR="00F46B59" w:rsidRDefault="00F46B59" w:rsidP="00F46B59">
      <w:r>
        <w:t>Already dropped off.</w:t>
      </w:r>
    </w:p>
    <w:p w14:paraId="7607E6E2" w14:textId="77777777" w:rsidR="00F46B59" w:rsidRDefault="00F46B59" w:rsidP="00F46B59">
      <w:r>
        <w:t>00:11:06 Speaker 7</w:t>
      </w:r>
    </w:p>
    <w:p w14:paraId="0AF23FA3" w14:textId="77777777" w:rsidR="00F46B59" w:rsidRDefault="00F46B59" w:rsidP="00F46B59">
      <w:r>
        <w:t>Heard it worse in class.</w:t>
      </w:r>
    </w:p>
    <w:p w14:paraId="07C35428" w14:textId="77777777" w:rsidR="00F46B59" w:rsidRDefault="00F46B59" w:rsidP="00F46B59">
      <w:r>
        <w:t>00:11:10 Speaker 3</w:t>
      </w:r>
    </w:p>
    <w:p w14:paraId="30993CEB" w14:textId="77777777" w:rsidR="00F46B59" w:rsidRDefault="00F46B59" w:rsidP="00F46B59">
      <w:r>
        <w:t>Yeah, I don't know if you've seen.</w:t>
      </w:r>
    </w:p>
    <w:p w14:paraId="285A5892" w14:textId="77777777" w:rsidR="00F46B59" w:rsidRDefault="00F46B59" w:rsidP="00F46B59">
      <w:r>
        <w:t>00:11:11 Speaker 3</w:t>
      </w:r>
    </w:p>
    <w:p w14:paraId="271318A4" w14:textId="77777777" w:rsidR="00F46B59" w:rsidRDefault="00F46B59" w:rsidP="00F46B59">
      <w:r>
        <w:t>Our website. Yeah, yeah, it's.</w:t>
      </w:r>
    </w:p>
    <w:p w14:paraId="321E0820" w14:textId="77777777" w:rsidR="00F46B59" w:rsidRDefault="00F46B59" w:rsidP="00F46B59">
      <w:r>
        <w:t>00:11:20 Speaker 3</w:t>
      </w:r>
    </w:p>
    <w:p w14:paraId="0AF251E2" w14:textId="77777777" w:rsidR="00F46B59" w:rsidRDefault="00F46B59" w:rsidP="00F46B59">
      <w:r>
        <w:t>But what about the?</w:t>
      </w:r>
    </w:p>
    <w:p w14:paraId="512C6ABD" w14:textId="77777777" w:rsidR="00F46B59" w:rsidRDefault="00F46B59" w:rsidP="00F46B59">
      <w:r>
        <w:t>00:11:20 Speaker 8</w:t>
      </w:r>
    </w:p>
    <w:p w14:paraId="33FFFC2E" w14:textId="77777777" w:rsidR="00F46B59" w:rsidRDefault="00F46B59" w:rsidP="00F46B59">
      <w:r>
        <w:t>You know we.</w:t>
      </w:r>
    </w:p>
    <w:p w14:paraId="31129CDC" w14:textId="77777777" w:rsidR="00F46B59" w:rsidRDefault="00F46B59" w:rsidP="00F46B59">
      <w:r>
        <w:t>00:11:21 Speaker 8</w:t>
      </w:r>
    </w:p>
    <w:p w14:paraId="6BEBE991" w14:textId="77777777" w:rsidR="00F46B59" w:rsidRDefault="00F46B59" w:rsidP="00F46B59">
      <w:r>
        <w:t>Have to like like like I think they put on like.</w:t>
      </w:r>
    </w:p>
    <w:p w14:paraId="5C0613BA" w14:textId="77777777" w:rsidR="00F46B59" w:rsidRDefault="00F46B59" w:rsidP="00F46B59">
      <w:r>
        <w:t>00:11:23 Speaker 3</w:t>
      </w:r>
    </w:p>
    <w:p w14:paraId="6F3AC187" w14:textId="77777777" w:rsidR="00F46B59" w:rsidRDefault="00F46B59" w:rsidP="00F46B59">
      <w:r>
        <w:t>Like if somebody wants to learn more about the garden, if they never interact with the garden, they never seen this.</w:t>
      </w:r>
    </w:p>
    <w:p w14:paraId="184D08DD" w14:textId="77777777" w:rsidR="00F46B59" w:rsidRDefault="00F46B59" w:rsidP="00F46B59">
      <w:r>
        <w:t>00:11:29 Speaker 3</w:t>
      </w:r>
    </w:p>
    <w:p w14:paraId="3324206B" w14:textId="77777777" w:rsidR="00F46B59" w:rsidRDefault="00F46B59" w:rsidP="00F46B59">
      <w:r>
        <w:t>Basically.</w:t>
      </w:r>
    </w:p>
    <w:p w14:paraId="6FB102FD" w14:textId="77777777" w:rsidR="00F46B59" w:rsidRDefault="00F46B59" w:rsidP="00F46B59">
      <w:r>
        <w:t>00:11:29 Speaker 3</w:t>
      </w:r>
    </w:p>
    <w:p w14:paraId="65964E2F" w14:textId="77777777" w:rsidR="00F46B59" w:rsidRDefault="00F46B59" w:rsidP="00F46B59">
      <w:r>
        <w:t>You want to learn about it.</w:t>
      </w:r>
    </w:p>
    <w:p w14:paraId="56B4BCCF" w14:textId="77777777" w:rsidR="00F46B59" w:rsidRDefault="00F46B59" w:rsidP="00F46B59">
      <w:r>
        <w:t>00:11:30 Speaker 3</w:t>
      </w:r>
    </w:p>
    <w:p w14:paraId="472489C4" w14:textId="77777777" w:rsidR="00F46B59" w:rsidRDefault="00F46B59" w:rsidP="00F46B59">
      <w:r>
        <w:t>The about us that could be a.</w:t>
      </w:r>
    </w:p>
    <w:p w14:paraId="4ABF2BD2" w14:textId="77777777" w:rsidR="00F46B59" w:rsidRDefault="00F46B59" w:rsidP="00F46B59">
      <w:r>
        <w:t>00:11:33 Speaker 3</w:t>
      </w:r>
    </w:p>
    <w:p w14:paraId="79850A3F" w14:textId="77777777" w:rsidR="00F46B59" w:rsidRDefault="00F46B59" w:rsidP="00F46B59">
      <w:r>
        <w:t>And that's I would.</w:t>
      </w:r>
    </w:p>
    <w:p w14:paraId="5F4FC59D" w14:textId="77777777" w:rsidR="00F46B59" w:rsidRDefault="00F46B59" w:rsidP="00F46B59">
      <w:r>
        <w:t>00:11:34 Speaker 9</w:t>
      </w:r>
    </w:p>
    <w:p w14:paraId="16F0BF6C" w14:textId="77777777" w:rsidR="00F46B59" w:rsidRDefault="00F46B59" w:rsidP="00F46B59">
      <w:r>
        <w:t>Say about 15 minutes.</w:t>
      </w:r>
    </w:p>
    <w:p w14:paraId="02AAC138" w14:textId="77777777" w:rsidR="00F46B59" w:rsidRDefault="00F46B59" w:rsidP="00F46B59">
      <w:r>
        <w:t>00:11:35 Speaker 3</w:t>
      </w:r>
    </w:p>
    <w:p w14:paraId="3B7AA634" w14:textId="77777777" w:rsidR="00F46B59" w:rsidRDefault="00F46B59" w:rsidP="00F46B59">
      <w:r>
        <w:t>From that new page and just saying what our history is and then kind of dive.</w:t>
      </w:r>
    </w:p>
    <w:p w14:paraId="1CAF780A" w14:textId="77777777" w:rsidR="00F46B59" w:rsidRDefault="00F46B59" w:rsidP="00F46B59">
      <w:r>
        <w:t>00:11:42 Speaker 8</w:t>
      </w:r>
    </w:p>
    <w:p w14:paraId="24624042" w14:textId="77777777" w:rsidR="00F46B59" w:rsidRDefault="00F46B59" w:rsidP="00F46B59">
      <w:r>
        <w:t>That.</w:t>
      </w:r>
    </w:p>
    <w:p w14:paraId="2BF55734" w14:textId="77777777" w:rsidR="00F46B59" w:rsidRDefault="00F46B59" w:rsidP="00F46B59">
      <w:r>
        <w:t>00:11:42 Speaker 9</w:t>
      </w:r>
    </w:p>
    <w:p w14:paraId="0EB1C80F" w14:textId="77777777" w:rsidR="00F46B59" w:rsidRDefault="00F46B59" w:rsidP="00F46B59">
      <w:r>
        <w:t>Into where we're at today.</w:t>
      </w:r>
    </w:p>
    <w:p w14:paraId="2AB9BCE8" w14:textId="77777777" w:rsidR="00F46B59" w:rsidRDefault="00F46B59" w:rsidP="00F46B59">
      <w:r>
        <w:t>00:11:46 Speaker 9</w:t>
      </w:r>
    </w:p>
    <w:p w14:paraId="7C3EBB42" w14:textId="77777777" w:rsidR="00F46B59" w:rsidRDefault="00F46B59" w:rsidP="00F46B59">
      <w:r>
        <w:t>Oh.</w:t>
      </w:r>
    </w:p>
    <w:p w14:paraId="3A1962A2" w14:textId="77777777" w:rsidR="00F46B59" w:rsidRDefault="00F46B59" w:rsidP="00F46B59">
      <w:r>
        <w:t>00:11:47 Speaker 6</w:t>
      </w:r>
    </w:p>
    <w:p w14:paraId="0C24E2C6" w14:textId="77777777" w:rsidR="00F46B59" w:rsidRDefault="00F46B59" w:rsidP="00F46B59">
      <w:r>
        <w:t>Our 4th question is when it comes to educating the youth about Shaw's participation, participation in enslavement, is there anything inhibiting the action of implementing outreach programs in schools? So what I mean by this is like.</w:t>
      </w:r>
    </w:p>
    <w:p w14:paraId="26A68E3B" w14:textId="77777777" w:rsidR="00F46B59" w:rsidRDefault="00F46B59" w:rsidP="00F46B59">
      <w:r>
        <w:t>00:11:58 Speaker 1</w:t>
      </w:r>
    </w:p>
    <w:p w14:paraId="671750EF" w14:textId="77777777" w:rsidR="00F46B59" w:rsidRDefault="00F46B59" w:rsidP="00F46B59">
      <w:r>
        <w:t>I think that's possible, right?</w:t>
      </w:r>
    </w:p>
    <w:p w14:paraId="0F8179FF" w14:textId="77777777" w:rsidR="00F46B59" w:rsidRDefault="00F46B59" w:rsidP="00F46B59">
      <w:r>
        <w:t>00:12:00 Speaker 2</w:t>
      </w:r>
    </w:p>
    <w:p w14:paraId="1879887B" w14:textId="77777777" w:rsidR="00F46B59" w:rsidRDefault="00F46B59" w:rsidP="00F46B59">
      <w:r>
        <w:t>A little bit.</w:t>
      </w:r>
    </w:p>
    <w:p w14:paraId="000AF87F" w14:textId="77777777" w:rsidR="00F46B59" w:rsidRDefault="00F46B59" w:rsidP="00F46B59">
      <w:r>
        <w:t>00:12:00 Speaker 6</w:t>
      </w:r>
    </w:p>
    <w:p w14:paraId="41514A52" w14:textId="77777777" w:rsidR="00F46B59" w:rsidRDefault="00F46B59" w:rsidP="00F46B59">
      <w:r>
        <w:t>We know that you guys have, like adult programs for like the history about plants, but what about like the history of enslavement in the gardens? Do you guys have anything that's like stopping the action of implementing those programs?</w:t>
      </w:r>
    </w:p>
    <w:p w14:paraId="2E0544A8" w14:textId="77777777" w:rsidR="00F46B59" w:rsidRDefault="00F46B59" w:rsidP="00F46B59">
      <w:r>
        <w:t>00:12:13 Speaker 3</w:t>
      </w:r>
    </w:p>
    <w:p w14:paraId="5D21FB3A" w14:textId="77777777" w:rsidR="00F46B59" w:rsidRDefault="00F46B59" w:rsidP="00F46B59">
      <w:r>
        <w:t>On my end. So like this is going to fall into my crew here since the lack of knowledge that.</w:t>
      </w:r>
    </w:p>
    <w:p w14:paraId="21D4B64A" w14:textId="77777777" w:rsidR="00F46B59" w:rsidRDefault="00F46B59" w:rsidP="00F46B59">
      <w:r>
        <w:t>00:12:15 Speaker 10</w:t>
      </w:r>
    </w:p>
    <w:p w14:paraId="62353F66" w14:textId="77777777" w:rsidR="00F46B59" w:rsidRDefault="00F46B59" w:rsidP="00F46B59">
      <w:r>
        <w:t>Yeah.</w:t>
      </w:r>
    </w:p>
    <w:p w14:paraId="0FBEDD1B" w14:textId="77777777" w:rsidR="00F46B59" w:rsidRDefault="00F46B59" w:rsidP="00F46B59">
      <w:r>
        <w:t>00:12:20 Speaker 3</w:t>
      </w:r>
    </w:p>
    <w:p w14:paraId="419A5299" w14:textId="77777777" w:rsidR="00F46B59" w:rsidRDefault="00F46B59" w:rsidP="00F46B59">
      <w:r>
        <w:t>We have in in. In my mistake of myself, but like knowledge that I have about these individuals like I I don't know like I know.</w:t>
      </w:r>
    </w:p>
    <w:p w14:paraId="65F8C6CB" w14:textId="77777777" w:rsidR="00F46B59" w:rsidRDefault="00F46B59" w:rsidP="00F46B59">
      <w:r>
        <w:t>00:12:26 Speaker 6</w:t>
      </w:r>
    </w:p>
    <w:p w14:paraId="5B10ADDC" w14:textId="77777777" w:rsidR="00F46B59" w:rsidRDefault="00F46B59" w:rsidP="00F46B59">
      <w:r>
        <w:t>Great.</w:t>
      </w:r>
    </w:p>
    <w:p w14:paraId="2E0145D8" w14:textId="77777777" w:rsidR="00F46B59" w:rsidRDefault="00F46B59" w:rsidP="00F46B59">
      <w:r>
        <w:t>00:12:29 Speaker 3</w:t>
      </w:r>
    </w:p>
    <w:p w14:paraId="3A059609" w14:textId="77777777" w:rsidR="00F46B59" w:rsidRDefault="00F46B59" w:rsidP="00F46B59">
      <w:r>
        <w:t>I know our history and a little bit about it and I know some of it, but I don't know these.</w:t>
      </w:r>
    </w:p>
    <w:p w14:paraId="4E7A0BC5" w14:textId="77777777" w:rsidR="00F46B59" w:rsidRDefault="00F46B59" w:rsidP="00F46B59">
      <w:r>
        <w:t>00:12:33 Speaker 3</w:t>
      </w:r>
    </w:p>
    <w:p w14:paraId="2E8444DD" w14:textId="77777777" w:rsidR="00F46B59" w:rsidRDefault="00F46B59" w:rsidP="00F46B59">
      <w:r>
        <w:t>These individuals well enough where I would feel comfortable that I could go into a class where I could have my instructors and I could teach like whatever go into a class and give an accurate description of these individuals as.</w:t>
      </w:r>
    </w:p>
    <w:p w14:paraId="4CA6F3D1" w14:textId="77777777" w:rsidR="00F46B59" w:rsidRDefault="00F46B59" w:rsidP="00F46B59">
      <w:r>
        <w:t>00:12:38 Speaker 10</w:t>
      </w:r>
    </w:p>
    <w:p w14:paraId="453EE472" w14:textId="77777777" w:rsidR="00F46B59" w:rsidRDefault="00F46B59" w:rsidP="00F46B59">
      <w:r>
        <w:t>Yeah.</w:t>
      </w:r>
    </w:p>
    <w:p w14:paraId="4EC96A6C" w14:textId="77777777" w:rsidR="00F46B59" w:rsidRDefault="00F46B59" w:rsidP="00F46B59">
      <w:r>
        <w:t>00:12:48 Speaker 3</w:t>
      </w:r>
    </w:p>
    <w:p w14:paraId="6BCACD61" w14:textId="77777777" w:rsidR="00F46B59" w:rsidRDefault="00F46B59" w:rsidP="00F46B59">
      <w:r>
        <w:t>As they all right, like I and honoring them as humans and like telling that that that so I think that that is my I always say hesitation that that's my.</w:t>
      </w:r>
    </w:p>
    <w:p w14:paraId="56901740" w14:textId="77777777" w:rsidR="00F46B59" w:rsidRDefault="00F46B59" w:rsidP="00F46B59">
      <w:r>
        <w:t>00:12:49 Speaker 10</w:t>
      </w:r>
    </w:p>
    <w:p w14:paraId="46F80D17" w14:textId="77777777" w:rsidR="00F46B59" w:rsidRDefault="00F46B59" w:rsidP="00F46B59">
      <w:r>
        <w:t>Yes.</w:t>
      </w:r>
    </w:p>
    <w:p w14:paraId="67B76B70" w14:textId="77777777" w:rsidR="00F46B59" w:rsidRDefault="00F46B59" w:rsidP="00F46B59">
      <w:r>
        <w:t>00:12:55 Speaker 6</w:t>
      </w:r>
    </w:p>
    <w:p w14:paraId="0D87B4F4" w14:textId="77777777" w:rsidR="00F46B59" w:rsidRDefault="00F46B59" w:rsidP="00F46B59">
      <w:r>
        <w:t>Right.</w:t>
      </w:r>
    </w:p>
    <w:p w14:paraId="717615C2" w14:textId="77777777" w:rsidR="00F46B59" w:rsidRDefault="00F46B59" w:rsidP="00F46B59">
      <w:r>
        <w:t>00:12:58 Speaker 10</w:t>
      </w:r>
    </w:p>
    <w:p w14:paraId="238FCBC6" w14:textId="77777777" w:rsidR="00F46B59" w:rsidRDefault="00F46B59" w:rsidP="00F46B59">
      <w:r>
        <w:t>Hey.</w:t>
      </w:r>
    </w:p>
    <w:p w14:paraId="50CD0602" w14:textId="77777777" w:rsidR="00F46B59" w:rsidRDefault="00F46B59" w:rsidP="00F46B59">
      <w:r>
        <w:t>00:13:00 Speaker 3</w:t>
      </w:r>
    </w:p>
    <w:p w14:paraId="2C3FA17A" w14:textId="77777777" w:rsidR="00F46B59" w:rsidRDefault="00F46B59" w:rsidP="00F46B59">
      <w:r>
        <w:t>Yeah, right. It's just I I don't know, right. And that's nobody, I mean, I guess I could be on me for not.</w:t>
      </w:r>
    </w:p>
    <w:p w14:paraId="692731C0" w14:textId="77777777" w:rsidR="00F46B59" w:rsidRDefault="00F46B59" w:rsidP="00F46B59">
      <w:r>
        <w:t>00:13:02 Speaker 8</w:t>
      </w:r>
    </w:p>
    <w:p w14:paraId="353EC97C" w14:textId="77777777" w:rsidR="00F46B59" w:rsidRDefault="00F46B59" w:rsidP="00F46B59">
      <w:r>
        <w:t>Where we are like various.</w:t>
      </w:r>
    </w:p>
    <w:p w14:paraId="3E768A75" w14:textId="77777777" w:rsidR="00F46B59" w:rsidRDefault="00F46B59" w:rsidP="00F46B59">
      <w:r>
        <w:t>00:13:20 Speaker 12</w:t>
      </w:r>
    </w:p>
    <w:p w14:paraId="5A809904" w14:textId="77777777" w:rsidR="00F46B59" w:rsidRDefault="00F46B59" w:rsidP="00F46B59">
      <w:r>
        <w:t>It's common, like not everyone knows, so it's like it's it's our whole.</w:t>
      </w:r>
    </w:p>
    <w:p w14:paraId="14C07982" w14:textId="77777777" w:rsidR="00F46B59" w:rsidRDefault="00F46B59" w:rsidP="00F46B59">
      <w:r>
        <w:t>00:13:26 Speaker 12</w:t>
      </w:r>
    </w:p>
    <w:p w14:paraId="68E9B902" w14:textId="77777777" w:rsidR="00F46B59" w:rsidRDefault="00F46B59" w:rsidP="00F46B59">
      <w:r>
        <w:t>Gore. It's to educate everyone, cause not everyone knows. Not I don't think any of.</w:t>
      </w:r>
    </w:p>
    <w:p w14:paraId="59567C4F" w14:textId="77777777" w:rsidR="00F46B59" w:rsidRDefault="00F46B59" w:rsidP="00F46B59">
      <w:r>
        <w:t>00:13:29 Speaker 6</w:t>
      </w:r>
    </w:p>
    <w:p w14:paraId="6C3B4FA2" w14:textId="77777777" w:rsidR="00F46B59" w:rsidRDefault="00F46B59" w:rsidP="00F46B59">
      <w:r>
        <w:t>Because I didn't know until I just joined this program about the history and I lived here since I was born. So it's like all need to be too as well.</w:t>
      </w:r>
    </w:p>
    <w:p w14:paraId="337DEEA0" w14:textId="77777777" w:rsidR="00F46B59" w:rsidRDefault="00F46B59" w:rsidP="00F46B59">
      <w:r>
        <w:t>00:13:33 Speaker 12</w:t>
      </w:r>
    </w:p>
    <w:p w14:paraId="67DEF5E0" w14:textId="77777777" w:rsidR="00F46B59" w:rsidRDefault="00F46B59" w:rsidP="00F46B59">
      <w:r>
        <w:t>Us knew, yeah.</w:t>
      </w:r>
    </w:p>
    <w:p w14:paraId="5413A7FC" w14:textId="77777777" w:rsidR="00F46B59" w:rsidRDefault="00F46B59" w:rsidP="00F46B59">
      <w:r>
        <w:t>00:13:35 Speaker 12</w:t>
      </w:r>
    </w:p>
    <w:p w14:paraId="1FBC41AC" w14:textId="77777777" w:rsidR="00F46B59" w:rsidRDefault="00F46B59" w:rsidP="00F46B59">
      <w:r>
        <w:t>Yeah, no one knows. Yeah.</w:t>
      </w:r>
    </w:p>
    <w:p w14:paraId="1626D36F" w14:textId="77777777" w:rsidR="00F46B59" w:rsidRDefault="00F46B59" w:rsidP="00F46B59">
      <w:r>
        <w:t>00:13:38 Speaker 3</w:t>
      </w:r>
    </w:p>
    <w:p w14:paraId="4ED5E68D" w14:textId="77777777" w:rsidR="00F46B59" w:rsidRDefault="00F46B59" w:rsidP="00F46B59">
      <w:r>
        <w:t>And I wouldn't. I don't know this for fact. I would assume if you fold.</w:t>
      </w:r>
    </w:p>
    <w:p w14:paraId="6F099E38" w14:textId="77777777" w:rsidR="00F46B59" w:rsidRDefault="00F46B59" w:rsidP="00F46B59">
      <w:r>
        <w:t>00:13:43 Speaker 3</w:t>
      </w:r>
    </w:p>
    <w:p w14:paraId="510B60FA" w14:textId="77777777" w:rsidR="00F46B59" w:rsidRDefault="00F46B59" w:rsidP="00F46B59">
      <w:r>
        <w:t>The Metro Saint Louis area, they would have no idea.</w:t>
      </w:r>
    </w:p>
    <w:p w14:paraId="1B3B5F28" w14:textId="77777777" w:rsidR="00F46B59" w:rsidRDefault="00F46B59" w:rsidP="00F46B59">
      <w:r>
        <w:t>00:13:46 Speaker 7</w:t>
      </w:r>
    </w:p>
    <w:p w14:paraId="5120C716" w14:textId="77777777" w:rsidR="00F46B59" w:rsidRDefault="00F46B59" w:rsidP="00F46B59">
      <w:r>
        <w:t>Yeah, yeah. I teach African American history and Saint Louis history. And I knew Shah was an enslaver, but I didn't know the details until I start. And I came to.</w:t>
      </w:r>
    </w:p>
    <w:p w14:paraId="32FEBAC3" w14:textId="77777777" w:rsidR="00F46B59" w:rsidRDefault="00F46B59" w:rsidP="00F46B59">
      <w:r>
        <w:t>00:13:55 Speaker 12</w:t>
      </w:r>
    </w:p>
    <w:p w14:paraId="13D5A245" w14:textId="77777777" w:rsidR="00F46B59" w:rsidRDefault="00F46B59" w:rsidP="00F46B59">
      <w:r>
        <w:t>Yeah.</w:t>
      </w:r>
    </w:p>
    <w:p w14:paraId="096EE1DC" w14:textId="77777777" w:rsidR="00F46B59" w:rsidRDefault="00F46B59" w:rsidP="00F46B59">
      <w:r>
        <w:t>00:13:56 Speaker 7</w:t>
      </w:r>
    </w:p>
    <w:p w14:paraId="5C1EFA8C" w14:textId="77777777" w:rsidR="00F46B59" w:rsidRDefault="00F46B59" w:rsidP="00F46B59">
      <w:r>
        <w:t>The garden all the time, right?</w:t>
      </w:r>
    </w:p>
    <w:p w14:paraId="389C66DC" w14:textId="77777777" w:rsidR="00F46B59" w:rsidRDefault="00F46B59" w:rsidP="00F46B59">
      <w:r>
        <w:t>00:13:58 Speaker 7</w:t>
      </w:r>
    </w:p>
    <w:p w14:paraId="497989D5" w14:textId="77777777" w:rsidR="00F46B59" w:rsidRDefault="00F46B59" w:rsidP="00F46B59">
      <w:r>
        <w:t>Yeah, until digging in more into this because it it hasn't been.</w:t>
      </w:r>
    </w:p>
    <w:p w14:paraId="441C5601" w14:textId="77777777" w:rsidR="00F46B59" w:rsidRDefault="00F46B59" w:rsidP="00F46B59">
      <w:r>
        <w:t>00:14:03 Speaker 2</w:t>
      </w:r>
    </w:p>
    <w:p w14:paraId="6B071405" w14:textId="77777777" w:rsidR="00F46B59" w:rsidRDefault="00F46B59" w:rsidP="00F46B59">
      <w:r>
        <w:t>Thank you for your transparency.</w:t>
      </w:r>
    </w:p>
    <w:p w14:paraId="24F0C765" w14:textId="77777777" w:rsidR="00F46B59" w:rsidRDefault="00F46B59" w:rsidP="00F46B59">
      <w:r>
        <w:t>00:14:05 Speaker 9</w:t>
      </w:r>
    </w:p>
    <w:p w14:paraId="5ECAA6E0" w14:textId="77777777" w:rsidR="00F46B59" w:rsidRDefault="00F46B59" w:rsidP="00F46B59">
      <w:r>
        <w:t>And I think that one of the things that like when you're oftentimes people think that when they are going to be seeking our support from like a school programs, they're going to be looking at STEM focused, yeah, things. So they'll be like, OK, we need we have some standards that we need to teach around the life cycle.</w:t>
      </w:r>
    </w:p>
    <w:p w14:paraId="4B544032" w14:textId="77777777" w:rsidR="00F46B59" w:rsidRDefault="00F46B59" w:rsidP="00F46B59">
      <w:r>
        <w:t>00:14:12 Speaker 8</w:t>
      </w:r>
    </w:p>
    <w:p w14:paraId="0E5496A2" w14:textId="77777777" w:rsidR="00F46B59" w:rsidRDefault="00F46B59" w:rsidP="00F46B59">
      <w:r>
        <w:t>OK.</w:t>
      </w:r>
    </w:p>
    <w:p w14:paraId="147DE127" w14:textId="77777777" w:rsidR="00F46B59" w:rsidRDefault="00F46B59" w:rsidP="00F46B59">
      <w:r>
        <w:t>00:14:18 Speaker 11</w:t>
      </w:r>
    </w:p>
    <w:p w14:paraId="17A765E8" w14:textId="77777777" w:rsidR="00F46B59" w:rsidRDefault="00F46B59" w:rsidP="00F46B59">
      <w:r>
        <w:t>Yeah.</w:t>
      </w:r>
    </w:p>
    <w:p w14:paraId="0D86C452" w14:textId="77777777" w:rsidR="00F46B59" w:rsidRDefault="00F46B59" w:rsidP="00F46B59">
      <w:r>
        <w:t>00:14:23 Speaker 9</w:t>
      </w:r>
    </w:p>
    <w:p w14:paraId="01AD15D8" w14:textId="77777777" w:rsidR="00F46B59" w:rsidRDefault="00F46B59" w:rsidP="00F46B59">
      <w:r>
        <w:t>Or we things that we and they may not even know that this could be a resource for other history.</w:t>
      </w:r>
    </w:p>
    <w:p w14:paraId="718DA7CA" w14:textId="77777777" w:rsidR="00F46B59" w:rsidRDefault="00F46B59" w:rsidP="00F46B59">
      <w:r>
        <w:t>00:14:28 Speaker 9</w:t>
      </w:r>
    </w:p>
    <w:p w14:paraId="75BA9C13" w14:textId="77777777" w:rsidR="00F46B59" w:rsidRDefault="00F46B59" w:rsidP="00F46B59">
      <w:r>
        <w:t>Local content areas for there and so like right now we don't have those resources. We don't have like you go to our website around school programs, we have the most amazing curriculum of you want to receive. Thank you to our leadership, but it's like we also have to ask ourselves what are some other ways that we could potentially integrate into other.</w:t>
      </w:r>
    </w:p>
    <w:p w14:paraId="62A50F62" w14:textId="77777777" w:rsidR="00F46B59" w:rsidRDefault="00F46B59" w:rsidP="00F46B59">
      <w:r>
        <w:t>00:14:41 Speaker 10</w:t>
      </w:r>
    </w:p>
    <w:p w14:paraId="0F61BBB6" w14:textId="77777777" w:rsidR="00F46B59" w:rsidRDefault="00F46B59" w:rsidP="00F46B59">
      <w:r>
        <w:t>Mr. Perkins.</w:t>
      </w:r>
    </w:p>
    <w:p w14:paraId="29020E87" w14:textId="77777777" w:rsidR="00F46B59" w:rsidRDefault="00F46B59" w:rsidP="00F46B59">
      <w:r>
        <w:t>00:14:49 Speaker 9</w:t>
      </w:r>
    </w:p>
    <w:p w14:paraId="0697035E" w14:textId="77777777" w:rsidR="00F46B59" w:rsidRDefault="00F46B59" w:rsidP="00F46B59">
      <w:r>
        <w:t>Content areas beyond science.</w:t>
      </w:r>
    </w:p>
    <w:p w14:paraId="522E0670" w14:textId="77777777" w:rsidR="00F46B59" w:rsidRDefault="00F46B59" w:rsidP="00F46B59">
      <w:r>
        <w:t>00:14:52 Speaker 9</w:t>
      </w:r>
    </w:p>
    <w:p w14:paraId="40E6C34F" w14:textId="77777777" w:rsidR="00F46B59" w:rsidRDefault="00F46B59" w:rsidP="00F46B59">
      <w:r>
        <w:t>And I think I I was selling this group that I was. I worked for the garden in the early 90s. I that's what I I was. I did tours here. I did. I worked as an educator. And at that time, nothing, nothing was ever said about Shaw except that.</w:t>
      </w:r>
    </w:p>
    <w:p w14:paraId="6F00580D" w14:textId="77777777" w:rsidR="00F46B59" w:rsidRDefault="00F46B59" w:rsidP="00F46B59">
      <w:r>
        <w:t>00:14:52 Speaker 5</w:t>
      </w:r>
    </w:p>
    <w:p w14:paraId="3468FEA5" w14:textId="77777777" w:rsidR="00F46B59" w:rsidRDefault="00F46B59" w:rsidP="00F46B59">
      <w:r>
        <w:t>Yeah.</w:t>
      </w:r>
    </w:p>
    <w:p w14:paraId="34234729" w14:textId="77777777" w:rsidR="00F46B59" w:rsidRDefault="00F46B59" w:rsidP="00F46B59">
      <w:r>
        <w:t>00:15:05 Speaker 10</w:t>
      </w:r>
    </w:p>
    <w:p w14:paraId="374E3E0E" w14:textId="77777777" w:rsidR="00F46B59" w:rsidRDefault="00F46B59" w:rsidP="00F46B59">
      <w:r>
        <w:t>So.</w:t>
      </w:r>
    </w:p>
    <w:p w14:paraId="1934F3FB" w14:textId="77777777" w:rsidR="00F46B59" w:rsidRDefault="00F46B59" w:rsidP="00F46B59">
      <w:r>
        <w:t>00:15:11 Speaker 9</w:t>
      </w:r>
    </w:p>
    <w:p w14:paraId="241BB680" w14:textId="77777777" w:rsidR="00F46B59" w:rsidRDefault="00F46B59" w:rsidP="00F46B59">
      <w:r>
        <w:t>He was a hero to them and I, and I think The thing is, is like we can't also.</w:t>
      </w:r>
    </w:p>
    <w:p w14:paraId="21735FFA" w14:textId="77777777" w:rsidR="00F46B59" w:rsidRDefault="00F46B59" w:rsidP="00F46B59">
      <w:r>
        <w:t>00:15:17 Speaker 9</w:t>
      </w:r>
    </w:p>
    <w:p w14:paraId="3651C194" w14:textId="77777777" w:rsidR="00F46B59" w:rsidRDefault="00F46B59" w:rsidP="00F46B59">
      <w:r>
        <w:t>So we can't also say that he didn't do some things that were really important for the Saint Louis region. So that's the thing that people are afraid to say. Well, we can't tell the story because I think he's going to be cancelled or we can't talk about. No, but we what we need to do is just say this is actually what happened. And it doesn't negate that there's this beautiful place that is now a global institution.</w:t>
      </w:r>
    </w:p>
    <w:p w14:paraId="2B80D561" w14:textId="77777777" w:rsidR="00F46B59" w:rsidRDefault="00F46B59" w:rsidP="00F46B59">
      <w:r>
        <w:t>00:15:21 Speaker 12</w:t>
      </w:r>
    </w:p>
    <w:p w14:paraId="3065BB41" w14:textId="77777777" w:rsidR="00F46B59" w:rsidRDefault="00F46B59" w:rsidP="00F46B59">
      <w:r>
        <w:t>Yes, yes.</w:t>
      </w:r>
    </w:p>
    <w:p w14:paraId="6D471AD4" w14:textId="77777777" w:rsidR="00F46B59" w:rsidRDefault="00F46B59" w:rsidP="00F46B59">
      <w:r>
        <w:t>00:15:40 Speaker 9</w:t>
      </w:r>
    </w:p>
    <w:p w14:paraId="2A0F253C" w14:textId="77777777" w:rsidR="00F46B59" w:rsidRDefault="00F46B59" w:rsidP="00F46B59">
      <w:r>
        <w:t>That he did contribute to that, but we also have to recognize the other individuals, as Matthew said, that also contributed to that. Yeah. And and then that's just a matter of like, we can't just tell one side of the story. And and I think people are afraid sometimes to tell the story because they think that it's going to be.</w:t>
      </w:r>
    </w:p>
    <w:p w14:paraId="7E395222" w14:textId="77777777" w:rsidR="00F46B59" w:rsidRDefault="00F46B59" w:rsidP="00F46B59">
      <w:r>
        <w:t>00:15:40 Speaker 10</w:t>
      </w:r>
    </w:p>
    <w:p w14:paraId="3CBBBD4B" w14:textId="77777777" w:rsidR="00F46B59" w:rsidRDefault="00F46B59" w:rsidP="00F46B59">
      <w:r>
        <w:t>Yeah, yeah.</w:t>
      </w:r>
    </w:p>
    <w:p w14:paraId="5313DEB3" w14:textId="77777777" w:rsidR="00F46B59" w:rsidRDefault="00F46B59" w:rsidP="00F46B59">
      <w:r>
        <w:t>00:15:51 Speaker 6</w:t>
      </w:r>
    </w:p>
    <w:p w14:paraId="62BEAA68" w14:textId="77777777" w:rsidR="00F46B59" w:rsidRDefault="00F46B59" w:rsidP="00F46B59">
      <w:r>
        <w:t>Yeah.</w:t>
      </w:r>
    </w:p>
    <w:p w14:paraId="5044DA1F" w14:textId="77777777" w:rsidR="00F46B59" w:rsidRDefault="00F46B59" w:rsidP="00F46B59">
      <w:r>
        <w:t>00:15:57</w:t>
      </w:r>
    </w:p>
    <w:p w14:paraId="091651D4" w14:textId="77777777" w:rsidR="00F46B59" w:rsidRDefault="00F46B59" w:rsidP="00F46B59">
      <w:r>
        <w:t>The other.</w:t>
      </w:r>
    </w:p>
    <w:p w14:paraId="2191CB9E" w14:textId="77777777" w:rsidR="00F46B59" w:rsidRDefault="00F46B59" w:rsidP="00F46B59">
      <w:r>
        <w:t>00:15:58 Speaker 9</w:t>
      </w:r>
    </w:p>
    <w:p w14:paraId="53134DFE" w14:textId="77777777" w:rsidR="00F46B59" w:rsidRDefault="00F46B59" w:rsidP="00F46B59">
      <w:r>
        <w:t>We gotta cancel the garden.</w:t>
      </w:r>
    </w:p>
    <w:p w14:paraId="785820B0" w14:textId="77777777" w:rsidR="00F46B59" w:rsidRDefault="00F46B59" w:rsidP="00F46B59">
      <w:r>
        <w:t>00:15:59 Speaker 9</w:t>
      </w:r>
    </w:p>
    <w:p w14:paraId="3AE7940E" w14:textId="77777777" w:rsidR="00F46B59" w:rsidRDefault="00F46B59" w:rsidP="00F46B59">
      <w:r>
        <w:t>And and we just need to.</w:t>
      </w:r>
    </w:p>
    <w:p w14:paraId="4873F85E" w14:textId="77777777" w:rsidR="00F46B59" w:rsidRDefault="00F46B59" w:rsidP="00F46B59">
      <w:r>
        <w:t>00:16:01 Speaker 7</w:t>
      </w:r>
    </w:p>
    <w:p w14:paraId="24ABEBC3" w14:textId="77777777" w:rsidR="00F46B59" w:rsidRDefault="00F46B59" w:rsidP="00F46B59">
      <w:r>
        <w:t>Embrace it. Contextualize.</w:t>
      </w:r>
    </w:p>
    <w:p w14:paraId="428509AE" w14:textId="77777777" w:rsidR="00F46B59" w:rsidRDefault="00F46B59" w:rsidP="00F46B59">
      <w:r>
        <w:t>00:16:03 Speaker 12</w:t>
      </w:r>
    </w:p>
    <w:p w14:paraId="3EA027A4" w14:textId="77777777" w:rsidR="00F46B59" w:rsidRDefault="00F46B59" w:rsidP="00F46B59">
      <w:r>
        <w:t>Yeah, yeah. Our question 5 is, what do you think will motivate participants of the outreach programs or classes to engage with the information about the history of enslavement and Missouri Botanic Gardens? And how could we market it?</w:t>
      </w:r>
    </w:p>
    <w:p w14:paraId="0479148F" w14:textId="77777777" w:rsidR="00F46B59" w:rsidRDefault="00F46B59" w:rsidP="00F46B59">
      <w:r>
        <w:t>00:16:03 Speaker 7</w:t>
      </w:r>
    </w:p>
    <w:p w14:paraId="5B9F685C" w14:textId="77777777" w:rsidR="00F46B59" w:rsidRDefault="00F46B59" w:rsidP="00F46B59">
      <w:r>
        <w:t>Right.</w:t>
      </w:r>
    </w:p>
    <w:p w14:paraId="245BE7AC" w14:textId="77777777" w:rsidR="00F46B59" w:rsidRDefault="00F46B59" w:rsidP="00F46B59">
      <w:r>
        <w:t>00:16:18 Speaker 8</w:t>
      </w:r>
    </w:p>
    <w:p w14:paraId="6ECC0C68" w14:textId="77777777" w:rsidR="00F46B59" w:rsidRDefault="00F46B59" w:rsidP="00F46B59">
      <w:r>
        <w:t>Right.</w:t>
      </w:r>
    </w:p>
    <w:p w14:paraId="451E17D6" w14:textId="77777777" w:rsidR="00F46B59" w:rsidRDefault="00F46B59" w:rsidP="00F46B59">
      <w:r>
        <w:t>00:16:20 Speaker 3</w:t>
      </w:r>
    </w:p>
    <w:p w14:paraId="7F6A46DE" w14:textId="77777777" w:rsidR="00F46B59" w:rsidRDefault="00F46B59" w:rsidP="00F46B59">
      <w:r>
        <w:t>Motivate right thing kind of goes to what John was just mentioning, seeing us school programs, the garden, not strictly in like the science aspect of it, and seeing us as a historical reference as well. It's an interesting thought that.</w:t>
      </w:r>
    </w:p>
    <w:p w14:paraId="12AEECE5" w14:textId="77777777" w:rsidR="00F46B59" w:rsidRDefault="00F46B59" w:rsidP="00F46B59">
      <w:r>
        <w:t>00:16:25 Speaker 8</w:t>
      </w:r>
    </w:p>
    <w:p w14:paraId="5A0A0A6C" w14:textId="77777777" w:rsidR="00F46B59" w:rsidRDefault="00F46B59" w:rsidP="00F46B59">
      <w:r>
        <w:t>Here.</w:t>
      </w:r>
    </w:p>
    <w:p w14:paraId="546F727F" w14:textId="77777777" w:rsidR="00F46B59" w:rsidRDefault="00F46B59" w:rsidP="00F46B59">
      <w:r>
        <w:t>00:16:40 Speaker 8</w:t>
      </w:r>
    </w:p>
    <w:p w14:paraId="5424CCFB" w14:textId="77777777" w:rsidR="00F46B59" w:rsidRDefault="00F46B59" w:rsidP="00F46B59">
      <w:r>
        <w:t>So.</w:t>
      </w:r>
    </w:p>
    <w:p w14:paraId="695C410C" w14:textId="77777777" w:rsidR="00F46B59" w:rsidRDefault="00F46B59" w:rsidP="00F46B59">
      <w:r>
        <w:t>00:16:41 Speaker 3</w:t>
      </w:r>
    </w:p>
    <w:p w14:paraId="75257744" w14:textId="77777777" w:rsidR="00F46B59" w:rsidRDefault="00F46B59" w:rsidP="00F46B59">
      <w:r>
        <w:t>Dove too much into like looking at.</w:t>
      </w:r>
    </w:p>
    <w:p w14:paraId="511E084D" w14:textId="77777777" w:rsidR="00F46B59" w:rsidRDefault="00F46B59" w:rsidP="00F46B59">
      <w:r>
        <w:t>00:16:43 Speaker 3</w:t>
      </w:r>
    </w:p>
    <w:p w14:paraId="64956EFC" w14:textId="77777777" w:rsidR="00F46B59" w:rsidRDefault="00F46B59" w:rsidP="00F46B59">
      <w:r>
        <w:t>I mean side conversation that we.</w:t>
      </w:r>
    </w:p>
    <w:p w14:paraId="6094C943" w14:textId="77777777" w:rsidR="00F46B59" w:rsidRDefault="00F46B59" w:rsidP="00F46B59">
      <w:r>
        <w:t>00:16:45 Speaker 11</w:t>
      </w:r>
    </w:p>
    <w:p w14:paraId="728B9929" w14:textId="77777777" w:rsidR="00F46B59" w:rsidRDefault="00F46B59" w:rsidP="00F46B59">
      <w:r>
        <w:t>Could have another time.</w:t>
      </w:r>
    </w:p>
    <w:p w14:paraId="6BB4C9A0" w14:textId="77777777" w:rsidR="00F46B59" w:rsidRDefault="00F46B59" w:rsidP="00F46B59">
      <w:r>
        <w:t>00:16:48 Speaker 10</w:t>
      </w:r>
    </w:p>
    <w:p w14:paraId="7185B318" w14:textId="77777777" w:rsidR="00F46B59" w:rsidRDefault="00F46B59" w:rsidP="00F46B59">
      <w:r>
        <w:t>Here.</w:t>
      </w:r>
    </w:p>
    <w:p w14:paraId="46A0C3D4" w14:textId="77777777" w:rsidR="00F46B59" w:rsidRDefault="00F46B59" w:rsidP="00F46B59">
      <w:r>
        <w:t>00:16:49 Speaker 3</w:t>
      </w:r>
    </w:p>
    <w:p w14:paraId="355AEB30" w14:textId="77777777" w:rsidR="00F46B59" w:rsidRDefault="00F46B59" w:rsidP="00F46B59">
      <w:r>
        <w:t>But I think that is the that is the first step, right? We do have a good reputation within the school districts within the school community, I guess would be as being a leader in like a botanical in a plant science word. So we do have some equity there. So I think it's just more of us.</w:t>
      </w:r>
    </w:p>
    <w:p w14:paraId="446CF142" w14:textId="77777777" w:rsidR="00F46B59" w:rsidRDefault="00F46B59" w:rsidP="00F46B59">
      <w:r>
        <w:t>00:16:55 Speaker 12</w:t>
      </w:r>
    </w:p>
    <w:p w14:paraId="48019076" w14:textId="77777777" w:rsidR="00F46B59" w:rsidRDefault="00F46B59" w:rsidP="00F46B59">
      <w:r>
        <w:t>Yes.</w:t>
      </w:r>
    </w:p>
    <w:p w14:paraId="1E0AA8A7" w14:textId="77777777" w:rsidR="00F46B59" w:rsidRDefault="00F46B59" w:rsidP="00F46B59">
      <w:r>
        <w:t>00:17:03 Speaker 12</w:t>
      </w:r>
    </w:p>
    <w:p w14:paraId="5FC2C05A" w14:textId="77777777" w:rsidR="00F46B59" w:rsidRDefault="00F46B59" w:rsidP="00F46B59">
      <w:r>
        <w:t>Yeah.</w:t>
      </w:r>
    </w:p>
    <w:p w14:paraId="14981203" w14:textId="77777777" w:rsidR="00F46B59" w:rsidRDefault="00F46B59" w:rsidP="00F46B59">
      <w:r>
        <w:t>00:17:09 Speaker 3</w:t>
      </w:r>
    </w:p>
    <w:p w14:paraId="43FADCCB" w14:textId="77777777" w:rsidR="00F46B59" w:rsidRDefault="00F46B59" w:rsidP="00F46B59">
      <w:r>
        <w:t>Using that message out and becoming more confident on our own marketing aspect.</w:t>
      </w:r>
    </w:p>
    <w:p w14:paraId="1D3467E9" w14:textId="77777777" w:rsidR="00F46B59" w:rsidRDefault="00F46B59" w:rsidP="00F46B59">
      <w:r>
        <w:t>00:17:17 Speaker 3</w:t>
      </w:r>
    </w:p>
    <w:p w14:paraId="02953C3F" w14:textId="77777777" w:rsidR="00F46B59" w:rsidRDefault="00F46B59" w:rsidP="00F46B59">
      <w:r>
        <w:t>We have a catalog that we print every year from just like our small programs aspect, it could potentially be marketed in there so that that goes online. That's probably actually 9 clicks.</w:t>
      </w:r>
    </w:p>
    <w:p w14:paraId="354C0212" w14:textId="77777777" w:rsidR="00F46B59" w:rsidRDefault="00F46B59" w:rsidP="00F46B59">
      <w:r>
        <w:t>00:17:33 Speaker 3</w:t>
      </w:r>
    </w:p>
    <w:p w14:paraId="2F970EF8" w14:textId="77777777" w:rsidR="00F46B59" w:rsidRDefault="00F46B59" w:rsidP="00F46B59">
      <w:r>
        <w:t>That that could be a first start in the conversation. Maybe somebody is just curious and clicking around, stumble upon it. See that? Ohh I did not know the garden offers this. What does? What is this?</w:t>
      </w:r>
    </w:p>
    <w:p w14:paraId="3C22A9FD" w14:textId="77777777" w:rsidR="00F46B59" w:rsidRDefault="00F46B59" w:rsidP="00F46B59">
      <w:r>
        <w:t>00:17:39 Speaker 12</w:t>
      </w:r>
    </w:p>
    <w:p w14:paraId="6C8AA845" w14:textId="77777777" w:rsidR="00F46B59" w:rsidRDefault="00F46B59" w:rsidP="00F46B59">
      <w:r>
        <w:t>Yeah, that's good.</w:t>
      </w:r>
    </w:p>
    <w:p w14:paraId="57001BA5" w14:textId="77777777" w:rsidR="00F46B59" w:rsidRDefault="00F46B59" w:rsidP="00F46B59">
      <w:r>
        <w:t>00:17:47 Speaker 3</w:t>
      </w:r>
    </w:p>
    <w:p w14:paraId="14CF7703" w14:textId="77777777" w:rsidR="00F46B59" w:rsidRDefault="00F46B59" w:rsidP="00F46B59">
      <w:r>
        <w:t>What does that mean?</w:t>
      </w:r>
    </w:p>
    <w:p w14:paraId="2CDCAE65" w14:textId="77777777" w:rsidR="00F46B59" w:rsidRDefault="00F46B59" w:rsidP="00F46B59">
      <w:r>
        <w:t>00:17:48 Speaker 3</w:t>
      </w:r>
    </w:p>
    <w:p w14:paraId="206FE794" w14:textId="77777777" w:rsidR="00F46B59" w:rsidRDefault="00F46B59" w:rsidP="00F46B59">
      <w:r>
        <w:t>They take it upon themselves to learn a little bit more.</w:t>
      </w:r>
    </w:p>
    <w:p w14:paraId="15FBF0C1" w14:textId="77777777" w:rsidR="00F46B59" w:rsidRDefault="00F46B59" w:rsidP="00F46B59">
      <w:r>
        <w:t>00:17:50 Speaker 3</w:t>
      </w:r>
    </w:p>
    <w:p w14:paraId="7B26444F" w14:textId="77777777" w:rsidR="00F46B59" w:rsidRDefault="00F46B59" w:rsidP="00F46B59">
      <w:r>
        <w:t>And potentially reach out.</w:t>
      </w:r>
    </w:p>
    <w:p w14:paraId="4D4D334A" w14:textId="77777777" w:rsidR="00F46B59" w:rsidRDefault="00F46B59" w:rsidP="00F46B59">
      <w:r>
        <w:t>00:17:51 Speaker 3</w:t>
      </w:r>
    </w:p>
    <w:p w14:paraId="52C13A8D" w14:textId="77777777" w:rsidR="00F46B59" w:rsidRDefault="00F46B59" w:rsidP="00F46B59">
      <w:r>
        <w:t>As well, but yeah, I do think it's just a lot of us on the front end from a marketing aspect of us communicating to individuals organizations for pay. We want to acknowledge our.</w:t>
      </w:r>
    </w:p>
    <w:p w14:paraId="6A51638D" w14:textId="77777777" w:rsidR="00F46B59" w:rsidRDefault="00F46B59" w:rsidP="00F46B59">
      <w:r>
        <w:t>00:18:08 Speaker 3</w:t>
      </w:r>
    </w:p>
    <w:p w14:paraId="70115130" w14:textId="77777777" w:rsidR="00F46B59" w:rsidRDefault="00F46B59" w:rsidP="00F46B59">
      <w:r>
        <w:t>History. This is how we could do it. Would you be willing to allow?</w:t>
      </w:r>
    </w:p>
    <w:p w14:paraId="2301EF8A" w14:textId="77777777" w:rsidR="00F46B59" w:rsidRDefault="00F46B59" w:rsidP="00F46B59">
      <w:r>
        <w:t>00:18:14 Speaker 9</w:t>
      </w:r>
    </w:p>
    <w:p w14:paraId="270F25EC" w14:textId="77777777" w:rsidR="00F46B59" w:rsidRDefault="00F46B59" w:rsidP="00F46B59">
      <w:r>
        <w:t>And I think that oftentimes it motivates people to come to the garden especially.</w:t>
      </w:r>
    </w:p>
    <w:p w14:paraId="1442EC67" w14:textId="77777777" w:rsidR="00F46B59" w:rsidRDefault="00F46B59" w:rsidP="00F46B59">
      <w:r>
        <w:t>00:18:18 Speaker 9</w:t>
      </w:r>
    </w:p>
    <w:p w14:paraId="7EA53F18" w14:textId="77777777" w:rsidR="00F46B59" w:rsidRDefault="00F46B59" w:rsidP="00F46B59">
      <w:r>
        <w:t>Site entities like school systems is.</w:t>
      </w:r>
    </w:p>
    <w:p w14:paraId="54907AEF" w14:textId="77777777" w:rsidR="00F46B59" w:rsidRDefault="00F46B59" w:rsidP="00F46B59">
      <w:r>
        <w:t>00:18:20 Speaker 9</w:t>
      </w:r>
    </w:p>
    <w:p w14:paraId="496F847E" w14:textId="77777777" w:rsidR="00F46B59" w:rsidRDefault="00F46B59" w:rsidP="00F46B59">
      <w:r>
        <w:t>That we have programs that align to their standards. So they're looking at the gardeners like ohh we know how to enhance how deep in the understanding of these standards.</w:t>
      </w:r>
    </w:p>
    <w:p w14:paraId="23815671" w14:textId="77777777" w:rsidR="00F46B59" w:rsidRDefault="00F46B59" w:rsidP="00F46B59">
      <w:r>
        <w:t>00:18:30 Speaker 9</w:t>
      </w:r>
    </w:p>
    <w:p w14:paraId="76E0053E" w14:textId="77777777" w:rsidR="00F46B59" w:rsidRDefault="00F46B59" w:rsidP="00F46B59">
      <w:r>
        <w:t>We'll use the garden as a resource to be able to do that, and if we if we were able to then utilize diversify those those standards that we could reach, then people might look at me motivated to say ohh the garden can actually be a.</w:t>
      </w:r>
    </w:p>
    <w:p w14:paraId="371471D5" w14:textId="77777777" w:rsidR="00F46B59" w:rsidRDefault="00F46B59" w:rsidP="00F46B59">
      <w:r>
        <w:t>00:18:44 Speaker 9</w:t>
      </w:r>
    </w:p>
    <w:p w14:paraId="409A5517" w14:textId="77777777" w:rsidR="00F46B59" w:rsidRDefault="00F46B59" w:rsidP="00F46B59">
      <w:r>
        <w:t>A place that we could enhance a content standard in social studies and history, and then that be a motivation for people to say, oh, let's use utilize this as a way to tell the stories I think about as part of the native the indigenous peoples think tank. We found out that Illinois just passed a law.</w:t>
      </w:r>
    </w:p>
    <w:p w14:paraId="70DF4134" w14:textId="77777777" w:rsidR="00F46B59" w:rsidRDefault="00F46B59" w:rsidP="00F46B59">
      <w:r>
        <w:t>00:18:56 Speaker 10</w:t>
      </w:r>
    </w:p>
    <w:p w14:paraId="7707897C" w14:textId="77777777" w:rsidR="00F46B59" w:rsidRDefault="00F46B59" w:rsidP="00F46B59">
      <w:r>
        <w:t>OK.</w:t>
      </w:r>
    </w:p>
    <w:p w14:paraId="5DA9A9DE" w14:textId="77777777" w:rsidR="00F46B59" w:rsidRDefault="00F46B59" w:rsidP="00F46B59">
      <w:r>
        <w:t>00:18:59 Speaker 12</w:t>
      </w:r>
    </w:p>
    <w:p w14:paraId="3638251E" w14:textId="77777777" w:rsidR="00F46B59" w:rsidRDefault="00F46B59" w:rsidP="00F46B59">
      <w:r>
        <w:t>Process.</w:t>
      </w:r>
    </w:p>
    <w:p w14:paraId="230BF36C" w14:textId="77777777" w:rsidR="00F46B59" w:rsidRDefault="00F46B59" w:rsidP="00F46B59">
      <w:r>
        <w:t>00:19:03 Speaker 9</w:t>
      </w:r>
    </w:p>
    <w:p w14:paraId="64176479" w14:textId="77777777" w:rsidR="00F46B59" w:rsidRDefault="00F46B59" w:rsidP="00F46B59">
      <w:r>
        <w:t>That you there if you have to integrate knowledge about indigenous cultures into the curriculum and so they are now all these school systems are think.</w:t>
      </w:r>
    </w:p>
    <w:p w14:paraId="6482BFA7" w14:textId="77777777" w:rsidR="00F46B59" w:rsidRDefault="00F46B59" w:rsidP="00F46B59">
      <w:r>
        <w:t>00:19:07</w:t>
      </w:r>
    </w:p>
    <w:p w14:paraId="0D9C180F" w14:textId="77777777" w:rsidR="00F46B59" w:rsidRDefault="00F46B59" w:rsidP="00F46B59">
      <w:r>
        <w:t>And.</w:t>
      </w:r>
    </w:p>
    <w:p w14:paraId="001B51E2" w14:textId="77777777" w:rsidR="00F46B59" w:rsidRDefault="00F46B59" w:rsidP="00F46B59">
      <w:r>
        <w:t>00:19:13 Speaker 9</w:t>
      </w:r>
    </w:p>
    <w:p w14:paraId="689EC2B0" w14:textId="77777777" w:rsidR="00F46B59" w:rsidRDefault="00F46B59" w:rsidP="00F46B59">
      <w:r>
        <w:t>Thinking about how are they going to do that? And I we were thinking like so we were asked like how could the garden actually be a resource that people could go to the website 7 clicks and to be able to see get that knowledge that they can then integrate into their lessons similar to what we do for stem related.</w:t>
      </w:r>
    </w:p>
    <w:p w14:paraId="638FA1A7" w14:textId="77777777" w:rsidR="00F46B59" w:rsidRDefault="00F46B59" w:rsidP="00F46B59">
      <w:r>
        <w:t>00:19:17 Speaker 10</w:t>
      </w:r>
    </w:p>
    <w:p w14:paraId="6D3AC515" w14:textId="77777777" w:rsidR="00F46B59" w:rsidRDefault="00F46B59" w:rsidP="00F46B59">
      <w:r>
        <w:t>Thank you.</w:t>
      </w:r>
    </w:p>
    <w:p w14:paraId="77405992" w14:textId="77777777" w:rsidR="00F46B59" w:rsidRDefault="00F46B59" w:rsidP="00F46B59">
      <w:r>
        <w:t>00:19:32 Speaker 2</w:t>
      </w:r>
    </w:p>
    <w:p w14:paraId="2DB3792A" w14:textId="77777777" w:rsidR="00F46B59" w:rsidRDefault="00F46B59" w:rsidP="00F46B59">
      <w:r>
        <w:t>This is.</w:t>
      </w:r>
    </w:p>
    <w:p w14:paraId="6ED0E4A2" w14:textId="77777777" w:rsidR="00F46B59" w:rsidRDefault="00F46B59" w:rsidP="00F46B59">
      <w:r>
        <w:t>00:19:33 Speaker 2</w:t>
      </w:r>
    </w:p>
    <w:p w14:paraId="573E310A" w14:textId="77777777" w:rsidR="00F46B59" w:rsidRDefault="00F46B59" w:rsidP="00F46B59">
      <w:r>
        <w:t>OK.</w:t>
      </w:r>
    </w:p>
    <w:p w14:paraId="08C66A8E" w14:textId="77777777" w:rsidR="00F46B59" w:rsidRDefault="00F46B59" w:rsidP="00F46B59">
      <w:r>
        <w:t>00:19:34 Speaker 1</w:t>
      </w:r>
    </w:p>
    <w:p w14:paraId="35E05A06" w14:textId="77777777" w:rsidR="00F46B59" w:rsidRDefault="00F46B59" w:rsidP="00F46B59">
      <w:r>
        <w:t>To to touch on the point where you like. Maybe you know like cancel the. You know, something like that. I see a more untapped history that you guys can expand on to on to, like, improve the garden. It could. It could be historical marks right here. You know it could. It can make people come.</w:t>
      </w:r>
    </w:p>
    <w:p w14:paraId="0D700F26" w14:textId="77777777" w:rsidR="00F46B59" w:rsidRDefault="00F46B59" w:rsidP="00F46B59">
      <w:r>
        <w:t>00:19:36 Speaker 6</w:t>
      </w:r>
    </w:p>
    <w:p w14:paraId="26AA7E9F" w14:textId="77777777" w:rsidR="00F46B59" w:rsidRDefault="00F46B59" w:rsidP="00F46B59">
      <w:r>
        <w:t>Party.</w:t>
      </w:r>
    </w:p>
    <w:p w14:paraId="5AE4D1FE" w14:textId="77777777" w:rsidR="00F46B59" w:rsidRDefault="00F46B59" w:rsidP="00F46B59">
      <w:r>
        <w:t>00:19:40 Speaker 9</w:t>
      </w:r>
    </w:p>
    <w:p w14:paraId="496EC09C" w14:textId="77777777" w:rsidR="00F46B59" w:rsidRDefault="00F46B59" w:rsidP="00F46B59">
      <w:r>
        <w:t>Yeah.</w:t>
      </w:r>
    </w:p>
    <w:p w14:paraId="013BC08E" w14:textId="77777777" w:rsidR="00F46B59" w:rsidRDefault="00F46B59" w:rsidP="00F46B59">
      <w:r>
        <w:t>00:19:49</w:t>
      </w:r>
    </w:p>
    <w:p w14:paraId="54565D60" w14:textId="77777777" w:rsidR="00F46B59" w:rsidRDefault="00F46B59" w:rsidP="00F46B59">
      <w:r>
        <w:t>Hmm.</w:t>
      </w:r>
    </w:p>
    <w:p w14:paraId="5E2D7AFA" w14:textId="77777777" w:rsidR="00F46B59" w:rsidRDefault="00F46B59" w:rsidP="00F46B59">
      <w:r>
        <w:t>00:19:55 Speaker 1</w:t>
      </w:r>
    </w:p>
    <w:p w14:paraId="00672FCF" w14:textId="77777777" w:rsidR="00F46B59" w:rsidRDefault="00F46B59" w:rsidP="00F46B59">
      <w:r>
        <w:t>So want to.</w:t>
      </w:r>
    </w:p>
    <w:p w14:paraId="08DB68D5" w14:textId="77777777" w:rsidR="00F46B59" w:rsidRDefault="00F46B59" w:rsidP="00F46B59">
      <w:r>
        <w:t>00:19:55 Speaker 1</w:t>
      </w:r>
    </w:p>
    <w:p w14:paraId="22E5ADA0" w14:textId="77777777" w:rsidR="00F46B59" w:rsidRDefault="00F46B59" w:rsidP="00F46B59">
      <w:r>
        <w:t>Learn about this.</w:t>
      </w:r>
    </w:p>
    <w:p w14:paraId="76A22C0A" w14:textId="77777777" w:rsidR="00F46B59" w:rsidRDefault="00F46B59" w:rsidP="00F46B59">
      <w:r>
        <w:t>00:19:55 Speaker 9</w:t>
      </w:r>
    </w:p>
    <w:p w14:paraId="4AC80ABB" w14:textId="77777777" w:rsidR="00F46B59" w:rsidRDefault="00F46B59" w:rsidP="00F46B59">
      <w:r>
        <w:t>Totally agree.</w:t>
      </w:r>
    </w:p>
    <w:p w14:paraId="64FA0CD6" w14:textId="77777777" w:rsidR="00F46B59" w:rsidRDefault="00F46B59" w:rsidP="00F46B59">
      <w:r>
        <w:t>00:19:57 Speaker 9</w:t>
      </w:r>
    </w:p>
    <w:p w14:paraId="7D4F27BF" w14:textId="77777777" w:rsidR="00F46B59" w:rsidRDefault="00F46B59" w:rsidP="00F46B59">
      <w:r>
        <w:t>Yeah, I totally agree.</w:t>
      </w:r>
    </w:p>
    <w:p w14:paraId="0FBEF7C8" w14:textId="77777777" w:rsidR="00F46B59" w:rsidRDefault="00F46B59" w:rsidP="00F46B59">
      <w:r>
        <w:t>00:20:00 Speaker 4</w:t>
      </w:r>
    </w:p>
    <w:p w14:paraId="73A15B49" w14:textId="77777777" w:rsidR="00F46B59" w:rsidRDefault="00F46B59" w:rsidP="00F46B59">
      <w:r>
        <w:t>So our our final question is.</w:t>
      </w:r>
    </w:p>
    <w:p w14:paraId="4D1E279D" w14:textId="77777777" w:rsidR="00F46B59" w:rsidRDefault="00F46B59" w:rsidP="00F46B59">
      <w:r>
        <w:t>00:20:03 Speaker 4</w:t>
      </w:r>
    </w:p>
    <w:p w14:paraId="6A88194D" w14:textId="77777777" w:rsidR="00F46B59" w:rsidRDefault="00F46B59" w:rsidP="00F46B59">
      <w:r>
        <w:t>Pretty much like you. You guys have both already answered it just about, but it's if we were to implement these programs about the in statement history and we were to receive backlash, how would we as a whole?</w:t>
      </w:r>
    </w:p>
    <w:p w14:paraId="5B0CF293" w14:textId="77777777" w:rsidR="00F46B59" w:rsidRDefault="00F46B59" w:rsidP="00F46B59">
      <w:r>
        <w:t>00:20:13</w:t>
      </w:r>
    </w:p>
    <w:p w14:paraId="3F212502" w14:textId="77777777" w:rsidR="00F46B59" w:rsidRDefault="00F46B59" w:rsidP="00F46B59">
      <w:r>
        <w:t>Trying to figure out how to.</w:t>
      </w:r>
    </w:p>
    <w:p w14:paraId="487C2C47" w14:textId="77777777" w:rsidR="00F46B59" w:rsidRDefault="00F46B59" w:rsidP="00F46B59">
      <w:r>
        <w:t>00:20:17 Speaker 4</w:t>
      </w:r>
    </w:p>
    <w:p w14:paraId="585E7739" w14:textId="77777777" w:rsidR="00F46B59" w:rsidRDefault="00F46B59" w:rsidP="00F46B59">
      <w:r>
        <w:t>Like.</w:t>
      </w:r>
    </w:p>
    <w:p w14:paraId="0807AC8F" w14:textId="77777777" w:rsidR="00F46B59" w:rsidRDefault="00F46B59" w:rsidP="00F46B59">
      <w:r>
        <w:t>00:20:18 Speaker 4</w:t>
      </w:r>
    </w:p>
    <w:p w14:paraId="5664EDFF" w14:textId="77777777" w:rsidR="00F46B59" w:rsidRDefault="00F46B59" w:rsidP="00F46B59">
      <w:r>
        <w:t>Respond to that.</w:t>
      </w:r>
    </w:p>
    <w:p w14:paraId="3F427C76" w14:textId="77777777" w:rsidR="00F46B59" w:rsidRDefault="00F46B59" w:rsidP="00F46B59">
      <w:r>
        <w:t>00:20:20 Speaker 3</w:t>
      </w:r>
    </w:p>
    <w:p w14:paraId="43F4E0FE" w14:textId="77777777" w:rsidR="00F46B59" w:rsidRDefault="00F46B59" w:rsidP="00F46B59">
      <w:r>
        <w:t>I will say I mentioned this in another group.</w:t>
      </w:r>
    </w:p>
    <w:p w14:paraId="50070B2C" w14:textId="77777777" w:rsidR="00F46B59" w:rsidRDefault="00F46B59" w:rsidP="00F46B59">
      <w:r>
        <w:t>00:20:23 Speaker 3</w:t>
      </w:r>
    </w:p>
    <w:p w14:paraId="1266D7CB" w14:textId="77777777" w:rsidR="00F46B59" w:rsidRDefault="00F46B59" w:rsidP="00F46B59">
      <w:r>
        <w:t>Uh.</w:t>
      </w:r>
    </w:p>
    <w:p w14:paraId="283DF51B" w14:textId="77777777" w:rsidR="00F46B59" w:rsidRDefault="00F46B59" w:rsidP="00F46B59">
      <w:r>
        <w:t>00:20:24 Speaker 8</w:t>
      </w:r>
    </w:p>
    <w:p w14:paraId="115A9C2C" w14:textId="77777777" w:rsidR="00F46B59" w:rsidRDefault="00F46B59" w:rsidP="00F46B59">
      <w:r>
        <w:t>You know.</w:t>
      </w:r>
    </w:p>
    <w:p w14:paraId="39E920A4" w14:textId="77777777" w:rsidR="00F46B59" w:rsidRDefault="00F46B59" w:rsidP="00F46B59">
      <w:r>
        <w:t>00:20:25 Speaker 3</w:t>
      </w:r>
    </w:p>
    <w:p w14:paraId="78826B14" w14:textId="77777777" w:rsidR="00F46B59" w:rsidRDefault="00F46B59" w:rsidP="00F46B59">
      <w:r>
        <w:t>We live in a very decisive world right now.</w:t>
      </w:r>
    </w:p>
    <w:p w14:paraId="098711DD" w14:textId="77777777" w:rsidR="00F46B59" w:rsidRDefault="00F46B59" w:rsidP="00F46B59">
      <w:r>
        <w:t>00:20:29 Speaker 3</w:t>
      </w:r>
    </w:p>
    <w:p w14:paraId="0B83FBCA" w14:textId="77777777" w:rsidR="00F46B59" w:rsidRDefault="00F46B59" w:rsidP="00F46B59">
      <w:r>
        <w:t>That's a very nice. Yeah. And it's only going to get even more so as we progress. So you probably would get some backlash, some somewhere in some.</w:t>
      </w:r>
    </w:p>
    <w:p w14:paraId="1C49606C" w14:textId="77777777" w:rsidR="00F46B59" w:rsidRDefault="00F46B59" w:rsidP="00F46B59">
      <w:r>
        <w:t>00:20:29 Speaker 5</w:t>
      </w:r>
    </w:p>
    <w:p w14:paraId="4101C287" w14:textId="77777777" w:rsidR="00F46B59" w:rsidRDefault="00F46B59" w:rsidP="00F46B59">
      <w:r>
        <w:t>Good word.</w:t>
      </w:r>
    </w:p>
    <w:p w14:paraId="75923114" w14:textId="77777777" w:rsidR="00F46B59" w:rsidRDefault="00F46B59" w:rsidP="00F46B59">
      <w:r>
        <w:t>00:20:42 Speaker 5</w:t>
      </w:r>
    </w:p>
    <w:p w14:paraId="1B9E7647" w14:textId="77777777" w:rsidR="00F46B59" w:rsidRDefault="00F46B59" w:rsidP="00F46B59">
      <w:r>
        <w:t>There there would be.</w:t>
      </w:r>
    </w:p>
    <w:p w14:paraId="1F830F8F" w14:textId="77777777" w:rsidR="00F46B59" w:rsidRDefault="00F46B59" w:rsidP="00F46B59">
      <w:r>
        <w:t>00:20:45 Speaker 3</w:t>
      </w:r>
    </w:p>
    <w:p w14:paraId="1FB4B36E" w14:textId="77777777" w:rsidR="00F46B59" w:rsidRDefault="00F46B59" w:rsidP="00F46B59">
      <w:r>
        <w:t>Weird corners of the Internet. You would have. You would have some backlash. So. So how do you address it? I mean, you're just acknowledging your mission.</w:t>
      </w:r>
    </w:p>
    <w:p w14:paraId="2611FD55" w14:textId="77777777" w:rsidR="00F46B59" w:rsidRDefault="00F46B59" w:rsidP="00F46B59">
      <w:r>
        <w:t>00:20:48 Speaker 10</w:t>
      </w:r>
    </w:p>
    <w:p w14:paraId="2BFA260A" w14:textId="77777777" w:rsidR="00F46B59" w:rsidRDefault="00F46B59" w:rsidP="00F46B59">
      <w:r>
        <w:t>Yeah.</w:t>
      </w:r>
    </w:p>
    <w:p w14:paraId="1C358A58" w14:textId="77777777" w:rsidR="00F46B59" w:rsidRDefault="00F46B59" w:rsidP="00F46B59">
      <w:r>
        <w:t>00:20:55 Speaker 10</w:t>
      </w:r>
    </w:p>
    <w:p w14:paraId="6FD7A46D" w14:textId="77777777" w:rsidR="00F46B59" w:rsidRDefault="00F46B59" w:rsidP="00F46B59">
      <w:r>
        <w:t>Big.</w:t>
      </w:r>
    </w:p>
    <w:p w14:paraId="2DE105B9" w14:textId="77777777" w:rsidR="00F46B59" w:rsidRDefault="00F46B59" w:rsidP="00F46B59">
      <w:r>
        <w:t>00:20:56 Speaker 3</w:t>
      </w:r>
    </w:p>
    <w:p w14:paraId="5F2FDB36" w14:textId="77777777" w:rsidR="00F46B59" w:rsidRDefault="00F46B59" w:rsidP="00F46B59">
      <w:r>
        <w:t>And you were.</w:t>
      </w:r>
    </w:p>
    <w:p w14:paraId="074B5171" w14:textId="77777777" w:rsidR="00F46B59" w:rsidRDefault="00F46B59" w:rsidP="00F46B59">
      <w:r>
        <w:t>00:20:57 Speaker 3</w:t>
      </w:r>
    </w:p>
    <w:p w14:paraId="50BE4286" w14:textId="77777777" w:rsidR="00F46B59" w:rsidRDefault="00F46B59" w:rsidP="00F46B59">
      <w:r>
        <w:t>Just you just have to communicate the facts right and just acknowledge that these people.</w:t>
      </w:r>
    </w:p>
    <w:p w14:paraId="77277E37" w14:textId="77777777" w:rsidR="00F46B59" w:rsidRDefault="00F46B59" w:rsidP="00F46B59">
      <w:r>
        <w:t>00:21:03 Speaker 3</w:t>
      </w:r>
    </w:p>
    <w:p w14:paraId="42D96277" w14:textId="77777777" w:rsidR="00F46B59" w:rsidRDefault="00F46B59" w:rsidP="00F46B59">
      <w:r>
        <w:t>There are people. These were humans, right? That's something that we all should at least understand. We're all humans, right? So we're at least coming to the table with our human selves. And so we're acknowledging that these individuals.</w:t>
      </w:r>
    </w:p>
    <w:p w14:paraId="1C173F20" w14:textId="77777777" w:rsidR="00F46B59" w:rsidRDefault="00F46B59" w:rsidP="00F46B59">
      <w:r>
        <w:t>00:21:08 Speaker 4</w:t>
      </w:r>
    </w:p>
    <w:p w14:paraId="458A28C4" w14:textId="77777777" w:rsidR="00F46B59" w:rsidRDefault="00F46B59" w:rsidP="00F46B59">
      <w:r>
        <w:t>Yeah.</w:t>
      </w:r>
    </w:p>
    <w:p w14:paraId="3194355F" w14:textId="77777777" w:rsidR="00F46B59" w:rsidRDefault="00F46B59" w:rsidP="00F46B59">
      <w:r>
        <w:t>00:21:16 Speaker 3</w:t>
      </w:r>
    </w:p>
    <w:p w14:paraId="5CA869E2" w14:textId="77777777" w:rsidR="00F46B59" w:rsidRDefault="00F46B59" w:rsidP="00F46B59">
      <w:r>
        <w:t>Human. Ah, so we just gotta get that.</w:t>
      </w:r>
    </w:p>
    <w:p w14:paraId="5979FF8C" w14:textId="77777777" w:rsidR="00F46B59" w:rsidRDefault="00F46B59" w:rsidP="00F46B59">
      <w:r>
        <w:t>00:21:17</w:t>
      </w:r>
    </w:p>
    <w:p w14:paraId="0EF5DFB4" w14:textId="77777777" w:rsidR="00F46B59" w:rsidRDefault="00F46B59" w:rsidP="00F46B59">
      <w:r>
        <w:t>Today.</w:t>
      </w:r>
    </w:p>
    <w:p w14:paraId="01BD6A1A" w14:textId="77777777" w:rsidR="00F46B59" w:rsidRDefault="00F46B59" w:rsidP="00F46B59">
      <w:r>
        <w:t>00:21:19 Speaker 3</w:t>
      </w:r>
    </w:p>
    <w:p w14:paraId="2FA539B9" w14:textId="77777777" w:rsidR="00F46B59" w:rsidRDefault="00F46B59" w:rsidP="00F46B59">
      <w:r>
        <w:t>Humanity aspect to.</w:t>
      </w:r>
    </w:p>
    <w:p w14:paraId="682DB462" w14:textId="77777777" w:rsidR="00F46B59" w:rsidRDefault="00F46B59" w:rsidP="00F46B59">
      <w:r>
        <w:t>00:21:21 Speaker 3</w:t>
      </w:r>
    </w:p>
    <w:p w14:paraId="6578FC6D" w14:textId="77777777" w:rsidR="00F46B59" w:rsidRDefault="00F46B59" w:rsidP="00F46B59">
      <w:r>
        <w:t>It, and even then, it's still gonna be decisive, right?</w:t>
      </w:r>
    </w:p>
    <w:p w14:paraId="4D4557A4" w14:textId="77777777" w:rsidR="00F46B59" w:rsidRDefault="00F46B59" w:rsidP="00F46B59">
      <w:r>
        <w:t>00:21:26 Speaker 3</w:t>
      </w:r>
    </w:p>
    <w:p w14:paraId="4D223070" w14:textId="77777777" w:rsidR="00F46B59" w:rsidRDefault="00F46B59" w:rsidP="00F46B59">
      <w:r>
        <w:t>And you just kind of under I think from our end.</w:t>
      </w:r>
    </w:p>
    <w:p w14:paraId="77F399D1" w14:textId="77777777" w:rsidR="00F46B59" w:rsidRDefault="00F46B59" w:rsidP="00F46B59">
      <w:r>
        <w:t>00:21:29 Speaker 8</w:t>
      </w:r>
    </w:p>
    <w:p w14:paraId="39118B72" w14:textId="77777777" w:rsidR="00F46B59" w:rsidRDefault="00F46B59" w:rsidP="00F46B59">
      <w:r>
        <w:t>OK.</w:t>
      </w:r>
    </w:p>
    <w:p w14:paraId="5DEF641F" w14:textId="77777777" w:rsidR="00F46B59" w:rsidRDefault="00F46B59" w:rsidP="00F46B59">
      <w:r>
        <w:t>00:21:29 Speaker 3</w:t>
      </w:r>
    </w:p>
    <w:p w14:paraId="4AE774FA" w14:textId="77777777" w:rsidR="00F46B59" w:rsidRDefault="00F46B59" w:rsidP="00F46B59">
      <w:r>
        <w:t>You I think we would have to understand that there are going to be people that will absolutely, 100% be as angry as the Dickens that we are from promoting this to that. But there's also going to be another another set of individuals that are going to appreciate.</w:t>
      </w:r>
    </w:p>
    <w:p w14:paraId="2F9A355B" w14:textId="77777777" w:rsidR="00F46B59" w:rsidRDefault="00F46B59" w:rsidP="00F46B59">
      <w:r>
        <w:t>00:21:35 Speaker 8</w:t>
      </w:r>
    </w:p>
    <w:p w14:paraId="21C7C7A4" w14:textId="77777777" w:rsidR="00F46B59" w:rsidRDefault="00F46B59" w:rsidP="00F46B59">
      <w:r>
        <w:t>Language, yeah.</w:t>
      </w:r>
    </w:p>
    <w:p w14:paraId="7EF23D59" w14:textId="77777777" w:rsidR="00F46B59" w:rsidRDefault="00F46B59" w:rsidP="00F46B59">
      <w:r>
        <w:t>00:21:49 Speaker 3</w:t>
      </w:r>
    </w:p>
    <w:p w14:paraId="6013BAB9" w14:textId="77777777" w:rsidR="00F46B59" w:rsidRDefault="00F46B59" w:rsidP="00F46B59">
      <w:r>
        <w:t>That we're finally acknowledging this history.</w:t>
      </w:r>
    </w:p>
    <w:p w14:paraId="2689280D" w14:textId="77777777" w:rsidR="00F46B59" w:rsidRDefault="00F46B59" w:rsidP="00F46B59">
      <w:r>
        <w:t>00:21:51 Speaker 1</w:t>
      </w:r>
    </w:p>
    <w:p w14:paraId="7CC3D856" w14:textId="77777777" w:rsidR="00F46B59" w:rsidRDefault="00F46B59" w:rsidP="00F46B59">
      <w:r>
        <w:t>I think that's a bigger wave.</w:t>
      </w:r>
    </w:p>
    <w:p w14:paraId="7EF57BD9" w14:textId="77777777" w:rsidR="00F46B59" w:rsidRDefault="00F46B59" w:rsidP="00F46B59">
      <w:r>
        <w:t>00:21:52 Speaker 5</w:t>
      </w:r>
    </w:p>
    <w:p w14:paraId="6B49C42E" w14:textId="77777777" w:rsidR="00F46B59" w:rsidRDefault="00F46B59" w:rsidP="00F46B59">
      <w:r>
        <w:t>Yeah, yeah, I do, too. Yeah. Yeah, yeah, yeah, yeah.</w:t>
      </w:r>
    </w:p>
    <w:p w14:paraId="51541809" w14:textId="77777777" w:rsidR="00F46B59" w:rsidRDefault="00F46B59" w:rsidP="00F46B59">
      <w:r>
        <w:t>00:21:52 Speaker 9</w:t>
      </w:r>
    </w:p>
    <w:p w14:paraId="65AF6A24" w14:textId="77777777" w:rsidR="00F46B59" w:rsidRDefault="00F46B59" w:rsidP="00F46B59">
      <w:r>
        <w:t>Right. Let's start going to the garden.</w:t>
      </w:r>
    </w:p>
    <w:p w14:paraId="16B589E1" w14:textId="77777777" w:rsidR="00F46B59" w:rsidRDefault="00F46B59" w:rsidP="00F46B59">
      <w:r>
        <w:t>00:21:56 Speaker 1</w:t>
      </w:r>
    </w:p>
    <w:p w14:paraId="7114190E" w14:textId="77777777" w:rsidR="00F46B59" w:rsidRDefault="00F46B59" w:rsidP="00F46B59">
      <w:r>
        <w:t>Let's find the boat. Let's find out.</w:t>
      </w:r>
    </w:p>
    <w:p w14:paraId="70B51F03" w14:textId="77777777" w:rsidR="00F46B59" w:rsidRDefault="00F46B59" w:rsidP="00F46B59">
      <w:r>
        <w:t>00:21:57 Speaker 1</w:t>
      </w:r>
    </w:p>
    <w:p w14:paraId="795E754F" w14:textId="77777777" w:rsidR="00F46B59" w:rsidRDefault="00F46B59" w:rsidP="00F46B59">
      <w:r>
        <w:t>About the history.</w:t>
      </w:r>
    </w:p>
    <w:p w14:paraId="722E5126" w14:textId="77777777" w:rsidR="00F46B59" w:rsidRDefault="00F46B59" w:rsidP="00F46B59">
      <w:r>
        <w:t>00:21:58 Speaker 3</w:t>
      </w:r>
    </w:p>
    <w:p w14:paraId="7A2732D1" w14:textId="77777777" w:rsidR="00F46B59" w:rsidRDefault="00F46B59" w:rsidP="00F46B59">
      <w:r>
        <w:t>Yeah, and. And even within that, there may be some.</w:t>
      </w:r>
    </w:p>
    <w:p w14:paraId="36A5BD1D" w14:textId="77777777" w:rsidR="00F46B59" w:rsidRDefault="00F46B59" w:rsidP="00F46B59">
      <w:r>
        <w:t>00:22:00 Speaker 3</w:t>
      </w:r>
    </w:p>
    <w:p w14:paraId="43B8F755" w14:textId="77777777" w:rsidR="00F46B59" w:rsidRDefault="00F46B59" w:rsidP="00F46B59">
      <w:r>
        <w:t>People that never knew.</w:t>
      </w:r>
    </w:p>
    <w:p w14:paraId="45BC9574" w14:textId="77777777" w:rsidR="00F46B59" w:rsidRDefault="00F46B59" w:rsidP="00F46B59">
      <w:r>
        <w:t>00:22:02 Speaker 3</w:t>
      </w:r>
    </w:p>
    <w:p w14:paraId="16279032" w14:textId="77777777" w:rsidR="00F46B59" w:rsidRDefault="00F46B59" w:rsidP="00F46B59">
      <w:r>
        <w:t>Any of this and it's a learning opportunity for them as well.</w:t>
      </w:r>
    </w:p>
    <w:p w14:paraId="7F3D52EA" w14:textId="77777777" w:rsidR="00F46B59" w:rsidRDefault="00F46B59" w:rsidP="00F46B59">
      <w:r>
        <w:t>00:22:05 Speaker 8</w:t>
      </w:r>
    </w:p>
    <w:p w14:paraId="76DD8E16" w14:textId="77777777" w:rsidR="00F46B59" w:rsidRDefault="00F46B59" w:rsidP="00F46B59">
      <w:r>
        <w:t>Different divisions on that.</w:t>
      </w:r>
    </w:p>
    <w:p w14:paraId="234443C2" w14:textId="77777777" w:rsidR="00F46B59" w:rsidRDefault="00F46B59" w:rsidP="00F46B59">
      <w:r>
        <w:t>00:22:07 Speaker 3</w:t>
      </w:r>
    </w:p>
    <w:p w14:paraId="4399A10C" w14:textId="77777777" w:rsidR="00F46B59" w:rsidRDefault="00F46B59" w:rsidP="00F46B59">
      <w:r>
        <w:t>So I think.</w:t>
      </w:r>
    </w:p>
    <w:p w14:paraId="3CC61356" w14:textId="77777777" w:rsidR="00F46B59" w:rsidRDefault="00F46B59" w:rsidP="00F46B59">
      <w:r>
        <w:t>00:22:08 Speaker 3</w:t>
      </w:r>
    </w:p>
    <w:p w14:paraId="632F2BE4" w14:textId="77777777" w:rsidR="00F46B59" w:rsidRDefault="00F46B59" w:rsidP="00F46B59">
      <w:r>
        <w:t>For us, not us, but the US regarding us.</w:t>
      </w:r>
    </w:p>
    <w:p w14:paraId="3DF0E4EA" w14:textId="77777777" w:rsidR="00F46B59" w:rsidRDefault="00F46B59" w:rsidP="00F46B59">
      <w:r>
        <w:t>00:22:13 Speaker 3</w:t>
      </w:r>
    </w:p>
    <w:p w14:paraId="2D6F6C06" w14:textId="77777777" w:rsidR="00F46B59" w:rsidRDefault="00F46B59" w:rsidP="00F46B59">
      <w:r>
        <w:t>We're just to be.</w:t>
      </w:r>
    </w:p>
    <w:p w14:paraId="7C11E581" w14:textId="77777777" w:rsidR="00F46B59" w:rsidRDefault="00F46B59" w:rsidP="00F46B59">
      <w:r>
        <w:t>00:22:14 Speaker 3</w:t>
      </w:r>
    </w:p>
    <w:p w14:paraId="6A75C8C5" w14:textId="77777777" w:rsidR="00F46B59" w:rsidRDefault="00F46B59" w:rsidP="00F46B59">
      <w:r>
        <w:t>To recognize you're going to get some decisive anger, and that's OK and that's the world that we live in. That's the.</w:t>
      </w:r>
    </w:p>
    <w:p w14:paraId="0B857B5D" w14:textId="77777777" w:rsidR="00F46B59" w:rsidRDefault="00F46B59" w:rsidP="00F46B59">
      <w:r>
        <w:t>00:22:22 Speaker 3</w:t>
      </w:r>
    </w:p>
    <w:p w14:paraId="45E01703" w14:textId="77777777" w:rsidR="00F46B59" w:rsidRDefault="00F46B59" w:rsidP="00F46B59">
      <w:r>
        <w:t>And it's just the.</w:t>
      </w:r>
    </w:p>
    <w:p w14:paraId="5C82866E" w14:textId="77777777" w:rsidR="00F46B59" w:rsidRDefault="00F46B59" w:rsidP="00F46B59">
      <w:r>
        <w:t>00:22:24 Speaker 3</w:t>
      </w:r>
    </w:p>
    <w:p w14:paraId="48C3A22E" w14:textId="77777777" w:rsidR="00F46B59" w:rsidRDefault="00F46B59" w:rsidP="00F46B59">
      <w:r>
        <w:t>That we have to wait every day.</w:t>
      </w:r>
    </w:p>
    <w:p w14:paraId="4CD5F4FB" w14:textId="77777777" w:rsidR="00F46B59" w:rsidRDefault="00F46B59" w:rsidP="00F46B59">
      <w:r>
        <w:t>00:22:27 Speaker 3</w:t>
      </w:r>
    </w:p>
    <w:p w14:paraId="5149EE8A" w14:textId="77777777" w:rsidR="00F46B59" w:rsidRDefault="00F46B59" w:rsidP="00F46B59">
      <w:r>
        <w:t>And you're not gonna please everybody, but you still just have to go back and acknowledge.</w:t>
      </w:r>
    </w:p>
    <w:p w14:paraId="68FB58D6" w14:textId="77777777" w:rsidR="00F46B59" w:rsidRDefault="00F46B59" w:rsidP="00F46B59">
      <w:r>
        <w:t>00:22:28 Speaker 12</w:t>
      </w:r>
    </w:p>
    <w:p w14:paraId="4CCE83F8" w14:textId="77777777" w:rsidR="00F46B59" w:rsidRDefault="00F46B59" w:rsidP="00F46B59">
      <w:r>
        <w:t>Yeah.</w:t>
      </w:r>
    </w:p>
    <w:p w14:paraId="6CC03C70" w14:textId="77777777" w:rsidR="00F46B59" w:rsidRDefault="00F46B59" w:rsidP="00F46B59">
      <w:r>
        <w:t>00:22:31 Speaker 3</w:t>
      </w:r>
    </w:p>
    <w:p w14:paraId="6F614F52" w14:textId="77777777" w:rsidR="00F46B59" w:rsidRDefault="00F46B59" w:rsidP="00F46B59">
      <w:r>
        <w:t>Who these individuals were?</w:t>
      </w:r>
    </w:p>
    <w:p w14:paraId="6DD60655" w14:textId="77777777" w:rsidR="00F46B59" w:rsidRDefault="00F46B59" w:rsidP="00F46B59">
      <w:r>
        <w:t>00:22:33 Speaker 7</w:t>
      </w:r>
    </w:p>
    <w:p w14:paraId="693C8B10" w14:textId="77777777" w:rsidR="00F46B59" w:rsidRDefault="00F46B59" w:rsidP="00F46B59">
      <w:r>
        <w:t>When the when the students were crafting these questions, we were having these discussions and we talked about backlash. And so one of the surveys that Doctor Hildebrand put out on Facebook, she had somebody from Facebook DM Her from the neighborhood saying in a very most.</w:t>
      </w:r>
    </w:p>
    <w:p w14:paraId="3DB5C15F" w14:textId="77777777" w:rsidR="00F46B59" w:rsidRDefault="00F46B59" w:rsidP="00F46B59">
      <w:r>
        <w:t>00:22:51 Speaker 7</w:t>
      </w:r>
    </w:p>
    <w:p w14:paraId="1AF99A49" w14:textId="77777777" w:rsidR="00F46B59" w:rsidRDefault="00F46B59" w:rsidP="00F46B59">
      <w:r>
        <w:t>Passive aggressive thing you've ever read.</w:t>
      </w:r>
    </w:p>
    <w:p w14:paraId="500EB027" w14:textId="77777777" w:rsidR="00F46B59" w:rsidRDefault="00F46B59" w:rsidP="00F46B59">
      <w:r>
        <w:t>00:22:53 Speaker 7</w:t>
      </w:r>
    </w:p>
    <w:p w14:paraId="3DA19708" w14:textId="77777777" w:rsidR="00F46B59" w:rsidRDefault="00F46B59" w:rsidP="00F46B59">
      <w:r>
        <w:t>Your entire life of.</w:t>
      </w:r>
    </w:p>
    <w:p w14:paraId="5FF8C9F4" w14:textId="77777777" w:rsidR="00F46B59" w:rsidRDefault="00F46B59" w:rsidP="00F46B59">
      <w:r>
        <w:t>00:22:55 Speaker 7</w:t>
      </w:r>
    </w:p>
    <w:p w14:paraId="4F449675" w14:textId="77777777" w:rsidR="00F46B59" w:rsidRDefault="00F46B59" w:rsidP="00F46B59">
      <w:r>
        <w:t>Well, we shouldn't Judge Henry Shaw because he was a good man and.</w:t>
      </w:r>
    </w:p>
    <w:p w14:paraId="563D9E42" w14:textId="77777777" w:rsidR="00F46B59" w:rsidRDefault="00F46B59" w:rsidP="00F46B59">
      <w:r>
        <w:t>00:22:58 Speaker 8</w:t>
      </w:r>
    </w:p>
    <w:p w14:paraId="6B8ED78C" w14:textId="77777777" w:rsidR="00F46B59" w:rsidRDefault="00F46B59" w:rsidP="00F46B59">
      <w:r>
        <w:t>You there?</w:t>
      </w:r>
    </w:p>
    <w:p w14:paraId="51D61DA2" w14:textId="77777777" w:rsidR="00F46B59" w:rsidRDefault="00F46B59" w:rsidP="00F46B59">
      <w:r>
        <w:t>00:22:59 Speaker 7</w:t>
      </w:r>
    </w:p>
    <w:p w14:paraId="70826D23" w14:textId="77777777" w:rsidR="00F46B59" w:rsidRDefault="00F46B59" w:rsidP="00F46B59">
      <w:r>
        <w:t>You know, and you shouldn't be talking about slavery. Basically slavery was it was. She basically wanted to.</w:t>
      </w:r>
    </w:p>
    <w:p w14:paraId="1689AAB7" w14:textId="77777777" w:rsidR="00F46B59" w:rsidRDefault="00F46B59" w:rsidP="00F46B59">
      <w:r>
        <w:t>00:23:05 Speaker 10</w:t>
      </w:r>
    </w:p>
    <w:p w14:paraId="18955E91" w14:textId="77777777" w:rsidR="00F46B59" w:rsidRDefault="00F46B59" w:rsidP="00F46B59">
      <w:r>
        <w:t>Say it wasn't that bad.</w:t>
      </w:r>
    </w:p>
    <w:p w14:paraId="490B488A" w14:textId="77777777" w:rsidR="00F46B59" w:rsidRDefault="00F46B59" w:rsidP="00F46B59">
      <w:r>
        <w:t>00:23:06 Speaker 7</w:t>
      </w:r>
    </w:p>
    <w:p w14:paraId="093471AC" w14:textId="77777777" w:rsidR="00F46B59" w:rsidRDefault="00F46B59" w:rsidP="00F46B59">
      <w:r>
        <w:t>You know, so we were talking about, OK, you may have some kind of passive aggressive kind of soft soft of opposition, right? But also like it came up in the discussion.</w:t>
      </w:r>
    </w:p>
    <w:p w14:paraId="6C87F662" w14:textId="77777777" w:rsidR="00F46B59" w:rsidRDefault="00F46B59" w:rsidP="00F46B59">
      <w:r>
        <w:t>00:23:12 Speaker 8</w:t>
      </w:r>
    </w:p>
    <w:p w14:paraId="31D1A6BD" w14:textId="77777777" w:rsidR="00F46B59" w:rsidRDefault="00F46B59" w:rsidP="00F46B59">
      <w:r>
        <w:t>Not yet thinking.</w:t>
      </w:r>
    </w:p>
    <w:p w14:paraId="53A9BEF9" w14:textId="77777777" w:rsidR="00F46B59" w:rsidRDefault="00F46B59" w:rsidP="00F46B59">
      <w:r>
        <w:t>00:23:19 Speaker 7</w:t>
      </w:r>
    </w:p>
    <w:p w14:paraId="06A487AC" w14:textId="77777777" w:rsidR="00F46B59" w:rsidRDefault="00F46B59" w:rsidP="00F46B59">
      <w:r>
        <w:t>Would the Botanical Garden be worried about like sponsors or corporations or, you know, not wanting to? Oh, we don't, you know.</w:t>
      </w:r>
    </w:p>
    <w:p w14:paraId="14E6AF75" w14:textId="77777777" w:rsidR="00F46B59" w:rsidRDefault="00F46B59" w:rsidP="00F46B59">
      <w:r>
        <w:t>00:23:25 Speaker 12</w:t>
      </w:r>
    </w:p>
    <w:p w14:paraId="3D02B0AE" w14:textId="77777777" w:rsidR="00F46B59" w:rsidRDefault="00F46B59" w:rsidP="00F46B59">
      <w:r>
        <w:t>Contribute.</w:t>
      </w:r>
    </w:p>
    <w:p w14:paraId="73C5FDDF" w14:textId="77777777" w:rsidR="00F46B59" w:rsidRDefault="00F46B59" w:rsidP="00F46B59">
      <w:r>
        <w:t>00:23:26 Speaker 12</w:t>
      </w:r>
    </w:p>
    <w:p w14:paraId="34A04D43" w14:textId="77777777" w:rsidR="00F46B59" w:rsidRDefault="00F46B59" w:rsidP="00F46B59">
      <w:r>
        <w:t>Yeah.</w:t>
      </w:r>
    </w:p>
    <w:p w14:paraId="74C9ECB3" w14:textId="77777777" w:rsidR="00F46B59" w:rsidRDefault="00F46B59" w:rsidP="00F46B59">
      <w:r>
        <w:t>00:23:27 Speaker 7</w:t>
      </w:r>
    </w:p>
    <w:p w14:paraId="7CD57BFC" w14:textId="77777777" w:rsidR="00F46B59" w:rsidRDefault="00F46B59" w:rsidP="00F46B59">
      <w:r>
        <w:t>It's it's great to donate money to the Botanical Garden when it feels like non controversy, right? And so we we were talking about that to expect that there might be some kind of backlash like that. So yeah.</w:t>
      </w:r>
    </w:p>
    <w:p w14:paraId="6A3B1E98" w14:textId="77777777" w:rsidR="00F46B59" w:rsidRDefault="00F46B59" w:rsidP="00F46B59">
      <w:r>
        <w:t>00:23:36 Speaker 3</w:t>
      </w:r>
    </w:p>
    <w:p w14:paraId="358781CC" w14:textId="77777777" w:rsidR="00F46B59" w:rsidRDefault="00F46B59" w:rsidP="00F46B59">
      <w:r>
        <w:t>Yeah.</w:t>
      </w:r>
    </w:p>
    <w:p w14:paraId="39D9C236" w14:textId="77777777" w:rsidR="00F46B59" w:rsidRDefault="00F46B59" w:rsidP="00F46B59">
      <w:r>
        <w:t>00:23:36 Speaker 9</w:t>
      </w:r>
    </w:p>
    <w:p w14:paraId="373FC5E4" w14:textId="77777777" w:rsidR="00F46B59" w:rsidRDefault="00F46B59" w:rsidP="00F46B59">
      <w:r>
        <w:t>Yeah. And there could be, I think it just it goes back to educating like how do you, how do you make sure that when you're educating staff, educating our board of trustees?</w:t>
      </w:r>
    </w:p>
    <w:p w14:paraId="6489A77C" w14:textId="77777777" w:rsidR="00F46B59" w:rsidRDefault="00F46B59" w:rsidP="00F46B59">
      <w:r>
        <w:t>00:23:49 Speaker 9</w:t>
      </w:r>
    </w:p>
    <w:p w14:paraId="6BA6B143" w14:textId="77777777" w:rsidR="00F46B59" w:rsidRDefault="00F46B59" w:rsidP="00F46B59">
      <w:r>
        <w:t>Making sure that they understand what we're doing and then and then like Matthew said, is that you can't please everybody. This things you know, if you're telling. Yeah, it's it's hard to like.</w:t>
      </w:r>
    </w:p>
    <w:p w14:paraId="011A7D63" w14:textId="77777777" w:rsidR="00F46B59" w:rsidRDefault="00F46B59" w:rsidP="00F46B59">
      <w:r>
        <w:t>00:23:56 Speaker 8</w:t>
      </w:r>
    </w:p>
    <w:p w14:paraId="379B40F8" w14:textId="77777777" w:rsidR="00F46B59" w:rsidRDefault="00F46B59" w:rsidP="00F46B59">
      <w:r>
        <w:t>Yeah.</w:t>
      </w:r>
    </w:p>
    <w:p w14:paraId="6E9A0903" w14:textId="77777777" w:rsidR="00F46B59" w:rsidRDefault="00F46B59" w:rsidP="00F46B59">
      <w:r>
        <w:t>00:24:01 Speaker 9</w:t>
      </w:r>
    </w:p>
    <w:p w14:paraId="3376D969" w14:textId="77777777" w:rsidR="00F46B59" w:rsidRDefault="00F46B59" w:rsidP="00F46B59">
      <w:r>
        <w:t>How do we be reprimanded for telling our accurate history? It's like we're just this is just part of our history. And so it's like. And so kind of owning that we are. We're we're we're taking the responsibility of telling our the accurate narrative for the garden and and then I also think sometimes that comes with when I was in my.</w:t>
      </w:r>
    </w:p>
    <w:p w14:paraId="40211841" w14:textId="77777777" w:rsidR="00F46B59" w:rsidRDefault="00F46B59" w:rsidP="00F46B59">
      <w:r>
        <w:t>00:24:21 Speaker 9</w:t>
      </w:r>
    </w:p>
    <w:p w14:paraId="7C9670A3" w14:textId="77777777" w:rsidR="00F46B59" w:rsidRDefault="00F46B59" w:rsidP="00F46B59">
      <w:r>
        <w:t>Former role I was a Superintendent of the school district and so.</w:t>
      </w:r>
    </w:p>
    <w:p w14:paraId="79919987" w14:textId="77777777" w:rsidR="00F46B59" w:rsidRDefault="00F46B59" w:rsidP="00F46B59">
      <w:r>
        <w:t>00:24:22 Speaker 11</w:t>
      </w:r>
    </w:p>
    <w:p w14:paraId="7BFD4065" w14:textId="77777777" w:rsidR="00F46B59" w:rsidRDefault="00F46B59" w:rsidP="00F46B59">
      <w:r>
        <w:t>OK.</w:t>
      </w:r>
    </w:p>
    <w:p w14:paraId="459E6664" w14:textId="77777777" w:rsidR="00F46B59" w:rsidRDefault="00F46B59" w:rsidP="00F46B59">
      <w:r>
        <w:t>00:24:24 Speaker 9</w:t>
      </w:r>
    </w:p>
    <w:p w14:paraId="4A04DE47" w14:textId="77777777" w:rsidR="00F46B59" w:rsidRDefault="00F46B59" w:rsidP="00F46B59">
      <w:r>
        <w:t>During the time of George Floyd, that was very difficult and I remember putting things out there that people didn't like, that I was writing and I and I just said I can remember.</w:t>
      </w:r>
    </w:p>
    <w:p w14:paraId="45BD5D7E" w14:textId="77777777" w:rsidR="00F46B59" w:rsidRDefault="00F46B59" w:rsidP="00F46B59">
      <w:r>
        <w:t>00:24:36 Speaker 9</w:t>
      </w:r>
    </w:p>
    <w:p w14:paraId="18FCB81B" w14:textId="77777777" w:rsidR="00F46B59" w:rsidRDefault="00F46B59" w:rsidP="00F46B59">
      <w:r>
        <w:t>What I had to do is I had to also give the. I had to give language to our staff to be able to to face difficult situations from parents and from stakeholders. And so that way they also know how to respond.</w:t>
      </w:r>
    </w:p>
    <w:p w14:paraId="6A831262" w14:textId="77777777" w:rsidR="00F46B59" w:rsidRDefault="00F46B59" w:rsidP="00F46B59">
      <w:r>
        <w:t>00:24:48 Speaker 10</w:t>
      </w:r>
    </w:p>
    <w:p w14:paraId="6022EB24" w14:textId="77777777" w:rsidR="00F46B59" w:rsidRDefault="00F46B59" w:rsidP="00F46B59">
      <w:r>
        <w:t>Yeah.</w:t>
      </w:r>
    </w:p>
    <w:p w14:paraId="3F5B219E" w14:textId="77777777" w:rsidR="00F46B59" w:rsidRDefault="00F46B59" w:rsidP="00F46B59">
      <w:r>
        <w:t>00:24:50 Speaker 9</w:t>
      </w:r>
    </w:p>
    <w:p w14:paraId="0A4BB2F2" w14:textId="77777777" w:rsidR="00F46B59" w:rsidRDefault="00F46B59" w:rsidP="00F46B59">
      <w:r>
        <w:t>As well and.</w:t>
      </w:r>
    </w:p>
    <w:p w14:paraId="0642ECAF" w14:textId="77777777" w:rsidR="00F46B59" w:rsidRDefault="00F46B59" w:rsidP="00F46B59">
      <w:r>
        <w:t>00:24:52 Speaker 9</w:t>
      </w:r>
    </w:p>
    <w:p w14:paraId="49F85D8B" w14:textId="77777777" w:rsidR="00F46B59" w:rsidRDefault="00F46B59" w:rsidP="00F46B59">
      <w:r>
        <w:t>What I would always just do is stand.</w:t>
      </w:r>
    </w:p>
    <w:p w14:paraId="47A64901" w14:textId="77777777" w:rsidR="00F46B59" w:rsidRDefault="00F46B59" w:rsidP="00F46B59">
      <w:r>
        <w:t>00:24:53 Speaker 9</w:t>
      </w:r>
    </w:p>
    <w:p w14:paraId="5844F8F1" w14:textId="77777777" w:rsidR="00F46B59" w:rsidRDefault="00F46B59" w:rsidP="00F46B59">
      <w:r>
        <w:t>Firm as like I can't.</w:t>
      </w:r>
    </w:p>
    <w:p w14:paraId="0457E3C7" w14:textId="77777777" w:rsidR="00F46B59" w:rsidRDefault="00F46B59" w:rsidP="00F46B59">
      <w:r>
        <w:t>00:24:54 Speaker 9</w:t>
      </w:r>
    </w:p>
    <w:p w14:paraId="70497660" w14:textId="77777777" w:rsidR="00F46B59" w:rsidRDefault="00F46B59" w:rsidP="00F46B59">
      <w:r>
        <w:t>I'm not. I can't change what can happen. I mean, this is what happened and we're talking about it and it's going to invoke emotion. So we need to be responsive to that emotion so.</w:t>
      </w:r>
    </w:p>
    <w:p w14:paraId="02154BCB" w14:textId="77777777" w:rsidR="00F46B59" w:rsidRDefault="00F46B59" w:rsidP="00F46B59">
      <w:r>
        <w:t>00:25:01 Speaker 12</w:t>
      </w:r>
    </w:p>
    <w:p w14:paraId="309300D5" w14:textId="77777777" w:rsidR="00F46B59" w:rsidRDefault="00F46B59" w:rsidP="00F46B59">
      <w:r>
        <w:t>Yes.</w:t>
      </w:r>
    </w:p>
    <w:p w14:paraId="45F97978" w14:textId="77777777" w:rsidR="00F46B59" w:rsidRDefault="00F46B59" w:rsidP="00F46B59">
      <w:r>
        <w:t>00:25:05 Speaker 7</w:t>
      </w:r>
    </w:p>
    <w:p w14:paraId="6FA6A026" w14:textId="77777777" w:rsidR="00F46B59" w:rsidRDefault="00F46B59" w:rsidP="00F46B59">
      <w:r>
        <w:t>And this is where the archives are so important, because you have the primary sources to lean on to say laying out the facts. Here's what the primary sources say. Here's what the bills of sales say. Here's what.</w:t>
      </w:r>
    </w:p>
    <w:p w14:paraId="23D08B95" w14:textId="77777777" w:rsidR="00F46B59" w:rsidRDefault="00F46B59" w:rsidP="00F46B59">
      <w:r>
        <w:t>00:25:14 Speaker 7</w:t>
      </w:r>
    </w:p>
    <w:p w14:paraId="776895C4" w14:textId="77777777" w:rsidR="00F46B59" w:rsidRDefault="00F46B59" w:rsidP="00F46B59">
      <w:r>
        <w:t>That's what I.</w:t>
      </w:r>
    </w:p>
    <w:p w14:paraId="6534AD7A" w14:textId="77777777" w:rsidR="00F46B59" w:rsidRDefault="00F46B59" w:rsidP="00F46B59">
      <w:r>
        <w:t>00:25:15 Speaker 7</w:t>
      </w:r>
    </w:p>
    <w:p w14:paraId="02271534" w14:textId="77777777" w:rsidR="00F46B59" w:rsidRDefault="00F46B59" w:rsidP="00F46B59">
      <w:r>
        <w:t>Do when I get back, I'll show in American history classes. No. Here's what the article succession said from South Carolina. It's about slavery. Right? And so.</w:t>
      </w:r>
    </w:p>
    <w:p w14:paraId="304F0365" w14:textId="77777777" w:rsidR="00F46B59" w:rsidRDefault="00F46B59" w:rsidP="00F46B59">
      <w:r>
        <w:t>00:25:24 Speaker 7</w:t>
      </w:r>
    </w:p>
    <w:p w14:paraId="1BF13A36" w14:textId="77777777" w:rsidR="00F46B59" w:rsidRDefault="00F46B59" w:rsidP="00F46B59">
      <w:r>
        <w:t>That's why using the.</w:t>
      </w:r>
    </w:p>
    <w:p w14:paraId="5C81215C" w14:textId="77777777" w:rsidR="00F46B59" w:rsidRDefault="00F46B59" w:rsidP="00F46B59">
      <w:r>
        <w:t>00:25:24 Speaker 7</w:t>
      </w:r>
    </w:p>
    <w:p w14:paraId="7EB8B05E" w14:textId="77777777" w:rsidR="00F46B59" w:rsidRDefault="00F46B59" w:rsidP="00F46B59">
      <w:r>
        <w:t>Archives. It's so important because you.</w:t>
      </w:r>
    </w:p>
    <w:p w14:paraId="23FEE73C" w14:textId="77777777" w:rsidR="00F46B59" w:rsidRDefault="00F46B59" w:rsidP="00F46B59">
      <w:r>
        <w:t>00:25:25 Speaker 3</w:t>
      </w:r>
    </w:p>
    <w:p w14:paraId="7A1A7680" w14:textId="77777777" w:rsidR="00F46B59" w:rsidRDefault="00F46B59" w:rsidP="00F46B59">
      <w:r>
        <w:t>Yeah.</w:t>
      </w:r>
    </w:p>
    <w:p w14:paraId="2C32A25A" w14:textId="77777777" w:rsidR="00F46B59" w:rsidRDefault="00F46B59" w:rsidP="00F46B59">
      <w:r>
        <w:t>00:25:26 Speaker 7</w:t>
      </w:r>
    </w:p>
    <w:p w14:paraId="4DD50055" w14:textId="77777777" w:rsidR="00F46B59" w:rsidRDefault="00F46B59" w:rsidP="00F46B59">
      <w:r>
        <w:t>Do have that foundation and.</w:t>
      </w:r>
    </w:p>
    <w:p w14:paraId="1CF7C264" w14:textId="77777777" w:rsidR="00F46B59" w:rsidRDefault="00F46B59" w:rsidP="00F46B59">
      <w:r>
        <w:t>00:25:30 Speaker 9</w:t>
      </w:r>
    </w:p>
    <w:p w14:paraId="76491D44" w14:textId="77777777" w:rsidR="00F46B59" w:rsidRDefault="00F46B59" w:rsidP="00F46B59">
      <w:r>
        <w:t>Thank you guys. Hopefully you felt like this was a helpful.</w:t>
      </w:r>
    </w:p>
    <w:p w14:paraId="5D4B3088" w14:textId="77777777" w:rsidR="00F46B59" w:rsidRDefault="00F46B59" w:rsidP="00F46B59">
      <w:r>
        <w:t>00:25:31 Speaker 12</w:t>
      </w:r>
    </w:p>
    <w:p w14:paraId="3C4B2E30" w14:textId="77777777" w:rsidR="00F46B59" w:rsidRDefault="00F46B59" w:rsidP="00F46B59">
      <w:r>
        <w:t>Thank you. Yeah. Yeah, yeah, yeah. For sure.</w:t>
      </w:r>
    </w:p>
    <w:p w14:paraId="16D5FD42" w14:textId="77777777" w:rsidR="00F46B59" w:rsidRDefault="00F46B59" w:rsidP="00F46B59">
      <w:r>
        <w:t>00:25:32 Speaker 10</w:t>
      </w:r>
    </w:p>
    <w:p w14:paraId="7BABDB3D" w14:textId="77777777" w:rsidR="00F46B59" w:rsidRDefault="00F46B59" w:rsidP="00F46B59">
      <w:r>
        <w:t>Use of your time. Thank you so much for sharing.</w:t>
      </w:r>
    </w:p>
    <w:p w14:paraId="17F36948" w14:textId="2A618EB1" w:rsidR="00F46B59" w:rsidRPr="00F46B59" w:rsidRDefault="00F46B59" w:rsidP="00F46B59"/>
    <w:p w14:paraId="7FF44653" w14:textId="0A27123D" w:rsidR="00F46B59" w:rsidRPr="00F46B59" w:rsidRDefault="00F46B59" w:rsidP="00F46B59">
      <w:pPr>
        <w:rPr>
          <w:rStyle w:val="Hyperlink"/>
          <w:color w:val="auto"/>
          <w:u w:val="none"/>
        </w:rPr>
      </w:pPr>
    </w:p>
    <w:p w14:paraId="233E3A6A" w14:textId="01EDAFD4" w:rsidR="001025E6" w:rsidRPr="00F46B59" w:rsidRDefault="00F46B59" w:rsidP="008E2C1E">
      <w:pPr>
        <w:ind w:left="0" w:firstLine="0"/>
      </w:pPr>
      <w:r>
        <w:fldChar w:fldCharType="end"/>
      </w:r>
    </w:p>
    <w:p w14:paraId="7A796661" w14:textId="1C92AC57" w:rsidR="001025E6" w:rsidRPr="001025E6" w:rsidRDefault="001025E6" w:rsidP="0095787B">
      <w:pPr>
        <w:ind w:left="0" w:firstLine="0"/>
      </w:pPr>
    </w:p>
    <w:p w14:paraId="553EEFAA" w14:textId="46B3CAD7" w:rsidR="00131C7C" w:rsidRPr="001025E6" w:rsidRDefault="00131C7C" w:rsidP="00131C7C"/>
    <w:p w14:paraId="0237505A" w14:textId="046D062F" w:rsidR="00131C7C" w:rsidRPr="00131C7C" w:rsidRDefault="00131C7C" w:rsidP="00131C7C"/>
    <w:p w14:paraId="6BF3CECA" w14:textId="1FAB1AFE" w:rsidR="00E41A46" w:rsidRDefault="00E41A46"/>
    <w:sectPr w:rsidR="00E41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6D"/>
    <w:rsid w:val="00016BB5"/>
    <w:rsid w:val="000B7FAA"/>
    <w:rsid w:val="001025E6"/>
    <w:rsid w:val="00131C7C"/>
    <w:rsid w:val="00177C80"/>
    <w:rsid w:val="00281007"/>
    <w:rsid w:val="00395B80"/>
    <w:rsid w:val="00454AD6"/>
    <w:rsid w:val="00483DEC"/>
    <w:rsid w:val="00570245"/>
    <w:rsid w:val="005C39B5"/>
    <w:rsid w:val="00610A28"/>
    <w:rsid w:val="0069250D"/>
    <w:rsid w:val="008A620B"/>
    <w:rsid w:val="008E2C1E"/>
    <w:rsid w:val="0095787B"/>
    <w:rsid w:val="00AA0F59"/>
    <w:rsid w:val="00AF195F"/>
    <w:rsid w:val="00AF5AF7"/>
    <w:rsid w:val="00B46734"/>
    <w:rsid w:val="00B63900"/>
    <w:rsid w:val="00B8296D"/>
    <w:rsid w:val="00BB45D4"/>
    <w:rsid w:val="00BE4560"/>
    <w:rsid w:val="00E41A46"/>
    <w:rsid w:val="00EA5667"/>
    <w:rsid w:val="00ED5C45"/>
    <w:rsid w:val="00F323AE"/>
    <w:rsid w:val="00F46B59"/>
    <w:rsid w:val="00F810AD"/>
    <w:rsid w:val="00FC064C"/>
    <w:rsid w:val="17D0193E"/>
    <w:rsid w:val="1DB44B84"/>
    <w:rsid w:val="245B4AB0"/>
    <w:rsid w:val="30BBAFE1"/>
    <w:rsid w:val="37FBB214"/>
    <w:rsid w:val="3B56EC92"/>
    <w:rsid w:val="4999C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A9FD7"/>
  <w15:chartTrackingRefBased/>
  <w15:docId w15:val="{930A8120-CC69-4AD8-A6D0-FD5B1EBD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96D"/>
    <w:rPr>
      <w:rFonts w:eastAsiaTheme="majorEastAsia" w:cstheme="majorBidi"/>
      <w:color w:val="272727" w:themeColor="text1" w:themeTint="D8"/>
    </w:rPr>
  </w:style>
  <w:style w:type="paragraph" w:styleId="Title">
    <w:name w:val="Title"/>
    <w:basedOn w:val="Normal"/>
    <w:next w:val="Normal"/>
    <w:link w:val="TitleChar"/>
    <w:uiPriority w:val="10"/>
    <w:qFormat/>
    <w:rsid w:val="00B82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96D"/>
    <w:pPr>
      <w:numPr>
        <w:ilvl w:val="1"/>
      </w:numPr>
      <w:ind w:left="720"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96D"/>
    <w:pPr>
      <w:spacing w:before="160"/>
      <w:jc w:val="center"/>
    </w:pPr>
    <w:rPr>
      <w:i/>
      <w:iCs/>
      <w:color w:val="404040" w:themeColor="text1" w:themeTint="BF"/>
    </w:rPr>
  </w:style>
  <w:style w:type="character" w:customStyle="1" w:styleId="QuoteChar">
    <w:name w:val="Quote Char"/>
    <w:basedOn w:val="DefaultParagraphFont"/>
    <w:link w:val="Quote"/>
    <w:uiPriority w:val="29"/>
    <w:rsid w:val="00B8296D"/>
    <w:rPr>
      <w:i/>
      <w:iCs/>
      <w:color w:val="404040" w:themeColor="text1" w:themeTint="BF"/>
    </w:rPr>
  </w:style>
  <w:style w:type="paragraph" w:styleId="ListParagraph">
    <w:name w:val="List Paragraph"/>
    <w:basedOn w:val="Normal"/>
    <w:uiPriority w:val="34"/>
    <w:qFormat/>
    <w:rsid w:val="00B8296D"/>
    <w:pPr>
      <w:contextualSpacing/>
    </w:pPr>
  </w:style>
  <w:style w:type="character" w:styleId="IntenseEmphasis">
    <w:name w:val="Intense Emphasis"/>
    <w:basedOn w:val="DefaultParagraphFont"/>
    <w:uiPriority w:val="21"/>
    <w:qFormat/>
    <w:rsid w:val="00B8296D"/>
    <w:rPr>
      <w:i/>
      <w:iCs/>
      <w:color w:val="0F4761" w:themeColor="accent1" w:themeShade="BF"/>
    </w:rPr>
  </w:style>
  <w:style w:type="paragraph" w:styleId="IntenseQuote">
    <w:name w:val="Intense Quote"/>
    <w:basedOn w:val="Normal"/>
    <w:next w:val="Normal"/>
    <w:link w:val="IntenseQuoteChar"/>
    <w:uiPriority w:val="30"/>
    <w:qFormat/>
    <w:rsid w:val="00B82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96D"/>
    <w:rPr>
      <w:i/>
      <w:iCs/>
      <w:color w:val="0F4761" w:themeColor="accent1" w:themeShade="BF"/>
    </w:rPr>
  </w:style>
  <w:style w:type="character" w:styleId="IntenseReference">
    <w:name w:val="Intense Reference"/>
    <w:basedOn w:val="DefaultParagraphFont"/>
    <w:uiPriority w:val="32"/>
    <w:qFormat/>
    <w:rsid w:val="00B8296D"/>
    <w:rPr>
      <w:b/>
      <w:bCs/>
      <w:smallCaps/>
      <w:color w:val="0F4761" w:themeColor="accent1" w:themeShade="BF"/>
      <w:spacing w:val="5"/>
    </w:rPr>
  </w:style>
  <w:style w:type="character" w:styleId="Hyperlink">
    <w:name w:val="Hyperlink"/>
    <w:basedOn w:val="DefaultParagraphFont"/>
    <w:uiPriority w:val="99"/>
    <w:unhideWhenUsed/>
    <w:rsid w:val="00131C7C"/>
    <w:rPr>
      <w:color w:val="467886" w:themeColor="hyperlink"/>
      <w:u w:val="single"/>
    </w:rPr>
  </w:style>
  <w:style w:type="character" w:styleId="UnresolvedMention">
    <w:name w:val="Unresolved Mention"/>
    <w:basedOn w:val="DefaultParagraphFont"/>
    <w:uiPriority w:val="99"/>
    <w:semiHidden/>
    <w:unhideWhenUsed/>
    <w:rsid w:val="00131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{"storageType":"DocumentXmlStorage","descriptor":{"transcription":{"transcriptSegments":[{"text":"I'm I'm calling.","language":"en","start":1.14,"end":3.7799999999999994,"speakerId":0},{"text":"I'm Takara Gilbert and I'm Zena Quebec. And then can you introduce us to yourself and title?","language":"en","start":4.37,"end":9.83,"speakerId":1},{"text":"Yeah. My name is Matthew Marshack, manager of school programs and partnerships here at the Missouri Botanical Gardens.","language":"en","start":9.77,"end":14.149999999999999,"speakerId":2},{"text":"So are you all from?","language":"en","start":15.729999999999999,"end":17.24,"speakerId":2},{"text":"Saint Louis region.","language":"en","start":17.29,"end":18.16,"speakerId":2},{"text":"I hear you. Yeah. OK, I'm from OK.","language":"en","start":18.689999999999998,"end":21.38,"speakerId":2},{"text":"I am.","language":"en","start":19.23,"end":19.92,"speakerId":3},{"text":"I'm from Rockford, IL, so it's north of.","language":"en","start":21.83,"end":23.47,"speakerId":1},{"text":"Chicago. Yeah. And I'm.","language":"en","start":23.48,"end":24.46,"speakerId":1},{"text":"From Saint Louis.","language":"en","start":24.47,"end":25.23,"speakerId":5},{"text":"Famous.","language":"en","start":25.08,"end":25.369999999999997,"speakerId":4},{"text":"Chicago posting. It's fair.","language":"en","start":26.33,"end":27.52,"speakerId":2},{"text":"So so I asked that just to help maybe preference some of my like you may not know some like a school's name that I made you out being from Chicago.","language":"en","start":29.529999999999998,"end":38.519999999999996,"speakerId":2},{"text":"I'm just.","language":"en","start":33.29,"end":33.69,"speakerId":6},{"text":"All right. So our two question that we're kind of focusing on is how can we implement and outreach programs to the neighboring schools and local Saint Louis area to educate?","language":"en","start":39.65,"end":49.14,"speakerId":1},{"text":"Individuals about the Missouri Botanical Gardens history of enslavement. So our first question is, in what ways do you think we can educate the public about the gardens history of enslavement?","language":"en","start":49.3,"end":61.33,"speakerId":1},{"text":"Reading.","language":"en","start":61.75,"end":62.21},{"text":"Are you in? I don't wanna, like, hijack I.","language":"en","start":62.879999999999995,"end":65.25999999999999,"speakerId":2},{"text":"No, no, no. I'm going to. I'm going to join too. And just because I wanted to make sure everyone.","language":"en","start":65.25,"end":69.36,"speakerId":8},{"text":"Don't. OK, OK.","language":"en","start":65.27,"end":67.86999999999999,"speakerId":2},{"text":"Had two, so I think the 1st.","language":"en","start":69.36999999999999,"end":72.17999999999999,"speakerId":8},{"text":"And.","language":"en","start":70.36,"end":71.23,"speakerId":7},{"text":"The absolute first thing to do is acknowledge it publicly and visually and physically. You know, I know there has been movement on that.","language":"en","start":72.81,"end":81.99000000000001,"speakerId":2},{"text":"Regard in the last couple of years, but I think that the the very first step is an acknowledgement of the history of this place. A lot of times.","language":"en","start":82.13,"end":91.16,"speakerId":2},{"text":"People see the beauty of this place. They come in and like today it's tulips everywhere. It's it's absolutely gorgeous. But that was built on the backs of enslaved individuals. And so to see the beauty, you also need to understand how I got there and recognize that there are individuals that had no choice.","language":"en","start":91.72,"end":111.34,"speakerId":2},{"text":"Alright.","language":"en","start":93.81,"end":94.24000000000001,"speakerId":9},{"text":"Yeah, yeah.","language":"en","start":106.53999999999999,"end":108.82,"speakerId":9},{"text":"To to be here and and put that information out there as well and as like.","language":"en","start":111.52,"end":117.49,"speakerId":2},{"text":"That person, can you read the question more times? Because I want to make sure I'm.","language":"en","start":117.5,"end":122.44,"speakerId":7},{"text":"Yeah, of course. In what ways do you think we can educate the public about the history, the gardens history of enslavement?","language":"en","start":121.49,"end":128.74,"speakerId":1},{"text":"OK. I think one of the best ways is is through our interpretation programs. And so thinking about how we tell the stories through different modalities, thinking about our signage, thinking about the exhibits, thinking about the tours that we provide and and I think that that it's not something that should just be a standalone all the time.","language":"en","start":129.09,"end":151.66,"speakerId":8},{"text":"Yeah.","language":"en","start":134.59,"end":135},{"text":"How?","language":"en","start":148.38,"end":148.62,"speakerId":7},{"text":"Appropriate.","language":"en","start":148.79,"end":149.37,"speakerId":7},{"text":"To like things that there's definitely things that we need to do in terms of telling stories and telling specific stories. But I also think that it should be integrated.","language":"en","start":151.73999999999998,"end":159.95999999999998,"speakerId":8},{"text":"But then our just our regular tours, it shouldn't be something that's just pulled out. Like if you want to have, if you want to hear about.","language":"en","start":160.04999999999998,"end":169.18999999999997,"speakerId":8},{"text":"John.","language":"en","start":161.88,"end":162.2,"speakerId":7},{"text":"The.","language":"en","start":169.2,"end":169.45,"speakerId":8},{"text":"The the story about enslaved individuals. You get that tour at 2:00. It should be the one.","language":"en","start":169.57,"end":175.19,"speakerId":8},{"text":"It should be.","language":"en","start":175.2,"end":175.98999999999998,"speakerId":8},{"text":"It should be a part of all of our tours.","language":"en","start":176.29999999999998,"end":178.49999999999997,"speakerId":8},{"text":"You.","language":"en","start":182.51999999999998,"end":183.14},{"text":"It will add more respect to the garden, adding more history to learn about.","language":"en","start":182.9,"end":189.11,"speakerId":0},{"text":"Exactly.","language":"en","start":189.47,"end":190.2,"speakerId":8},{"text":"I'll.","language":"en","start":189.97,"end":190.24,"speakerId":7},{"text":"Yeah. And I think that that that people expect that. I mean that's an expectation and that it's when people are coming to the garden, they don't want to just you know this is a beautiful place. What Matthew said was exactly right. It is a place of beauty and it's and it should be recognized for what it does here in terms of the living collection.","language":"en","start":191.29999999999998,"end":210.63,"speakerId":8},{"text":"Orders.","language":"en","start":202.17,"end":202.73,"speakerId":7},{"text":"The work it does with the research, but we can't forget about the history that led us to where we are.","language":"en","start":210.70999999999998,"end":215.7,"speakerId":8},{"text":"Today and and that.","language":"en","start":215.70999999999998,"end":217.29999999999998,"speakerId":8},{"text":"And and some of that history is very difficult.","language":"en","start":217.31,"end":219.16,"speakerId":8},{"text":"And and I think that it just should be there should be an integration not a a separation like a few, just a few signs.","language":"en","start":219.35999999999999,"end":229.67,"speakerId":8},{"text":"Both of us, but so.","language":"en","start":220.51,"end":222.63,"speakerId":10},{"text":"So yeah, I was gonna say, oh, sorry. No. Well, hey, I'm gonna say I think that's why some, some not a lot. Like, I think that's why less people know about like, you know, the time of learning because.","language":"en","start":229.82,"end":243.95999999999998,"speakerId":0},{"text":"Go, go, run in. Yeah.","language":"en","start":233.1,"end":234.07999999999998,"speakerId":2},{"text":"This award.","language":"en","start":239.70999999999998,"end":242.45,"speakerId":7},{"text":"The history is kind of like like a little a little not not blank, but it's not really portrayed. So like people don't really know much about it, so it's not really, you know, something people think about. But I feel like I have everything to the tour, you know, he he really spread that information. People will start.","language":"en","start":245.19,"end":261.15999999999997,"speakerId":0},{"text":"Yeah.","language":"en","start":255.69,"end":256.14,"speakerId":9},{"text":"Coming.","language":"en","start":261.17,"end":261.55,"speakerId":0},{"text":"And even within that.","language":"en","start":262.71,"end":263.51,"speakerId":2},{"text":"Lifelong St. Louis, outside of a handful of years as growing up, I've been. I had been to the garden.","language":"en","start":264.39,"end":271.34,"speakerId":2},{"text":"I had interacted with an old exhibit that was in.","language":"en","start":273.39,"end":275.59,"speakerId":2},{"text":"The.","language":"en","start":275.59999999999997,"end":275.71,"speakerId":2},{"text":"Tour group. But I didn't know much more about.","language":"en","start":275.71999999999997,"end":277.78999999999996,"speakerId":2},{"text":"The history of that.","language":"en","start":277.84999999999997,"end":279.35999999999996,"speakerId":2},{"text":"It took me actually working here and reaching out to our interpretation team.","language":"en","start":279.52,"end":286.21,"speakerId":2},{"text":"To actually learn.","language":"en","start":286.45,"end":287.53999999999996,"speakerId":2},{"text":"About this district and what what we did.","language":"en","start":287.9,"end":291.82,"speakerId":2},{"text":"So. So yeah. Point. Yeah. I think there's a.","language":"en","start":293.28,"end":295.46,"speakerId":2},{"text":"Black amount.","language":"en","start":295.46999999999997,"end":296.01,"speakerId":2},{"text":"And even to your point, I think when you first walk in, there could be.","language":"en","start":296.19,"end":299.16,"speakerId":2},{"text":"Some kind of information. I don't know what that what that is, but it it could be an acknowledgement. Sorry there there's.","language":"en","start":299.83,"end":307.55,"speakerId":2},{"text":"Yep.","language":"en","start":302.03,"end":302.35999999999996,"speakerId":11},{"text":"There's blacks everywhere in this garden. Yeah. For people that have donated X amount of money, what about the people who donated in their life to to build there? So could.","language":"en","start":308.36,"end":317.57,"speakerId":2},{"text":"Yeah.","language":"en","start":315.71999999999997,"end":316.29999999999995,"speakerId":11},{"text":"There be a flat or somewhere.","language":"en","start":317.58,"end":318.95,"speakerId":2},{"text":"Yes. Our second question is for individuals who want to learn more about the history of enslavement in the gardens, how can we make that knowledge more accessible?","language":"en","start":320.62,"end":328.36,"speakerId":11},{"text":"Yeah, that's a.","language":"en","start":330.13,"end":330.98,"speakerId":2},{"text":"Yeah. Yeah, that's perfect, people recognize.","language":"en","start":331.84,"end":339.14,"speakerId":7},{"text":"That is such an interesting question, and I think that's one of the challenges that, that, that garden faces, because I would my, my the easiest answer like let's make it difficult just like put it out into the world, but not everybody has access.","language":"en","start":332.01,"end":345.4,"speakerId":2},{"text":"To that, yeah.","language":"en","start":345.40999999999997,"end":346.22999999999996,"speakerId":2},{"text":"Not everybody, not everybody has access to even come here. So if it's digital.","language":"en","start":346.57,"end":351.62,"speakerId":2},{"text":"And.","language":"en","start":351.60999999999996,"end":352.4,"speakerId":7},{"text":"You would reach.","language":"en","start":351.91999999999996,"end":352.54999999999995,"speakerId":2},{"text":"Like they're not doing all that.","language":"en","start":352.53,"end":354.21,"speakerId":7},{"text":"At least could potentially reach a bigger audience.","language":"en","start":352.64,"end":355.58,"speakerId":2},{"text":"But that's not that's not the answer. Yeah, the answer also isn't just stuff here, because for you all to come here, if you wanted to come outside of school hours at $16.00 as a non single city county resident.","language":"en","start":357.02,"end":369.95,"speakerId":2},{"text":"So I gave them all passes.","language":"en","start":358.97999999999996,"end":372.11999999999995,"speakerId":7},{"text":"Just walk right in. Come outside.","language":"en","start":376.07,"end":377.62,"speakerId":6},{"text":"If you come back a second time like.","language":"en","start":376.90999999999997,"end":379.55999999999995,"speakerId":2},{"text":"Now they know you.","language":"en","start":381.82,"end":382.46999999999997,"speakerId":6},{"text":"Just say you're with.","language":"en","start":382.47999999999996,"end":383.14,"speakerId":6},{"text":"Going to be.","language":"en","start":384.51,"end":384.83,"speakerId":5},{"text":"Like 23.","language":"en","start":384.84,"end":385.46,"speakerId":11},{"text":"But that's a cost.","language":"en","start":386.99,"end":387.81},{"text":"Barrier right. And if you're lucky enough to have transportation to come, there's.","language":"en","start":387.82,"end":392.2,"speakerId":2},{"text":"Public transportation here. I mean that.","language":"en","start":392.28999999999996,"end":393.64,"speakerId":2},{"text":"Yeah. So.","language":"en","start":393.34,"end":394.35999999999996,"speakerId":11},{"text":"So I don't.","language":"en","start":395.2,"end":395.59999999999997,"speakerId":2},{"text":"Know the answer right? Right. I mean it's a combination of all of that stuff here, physical stuff here, digital interactions, whatever that looks like here, but also.","language":"en","start":395.60999999999996,"end":405.55999999999995,"speakerId":2},{"text":"Information to the creator world.","language":"en","start":406.19,"end":408.08,"speakerId":2},{"text":"Thanks for. I will say I don't know if you Andy, who is the artist, I mean he is doing some incredible things with the the website and putting those archives out there and sharing it's even the whole page around enslaved individuals is so amazing.","language":"en","start":408.37,"end":426.6,"speakerId":8},{"text":"But one of the things that's so interesting is that it's on a clunky platform, that it is, and I don't. I think we've, if you have seen that, haven't you? Yeah. So it feels very clunky and like, it doesn't feel like it's very accessible.","language":"en","start":426.87,"end":440.02,"speakerId":8},{"text":"It feels and.","language":"en","start":440.07,"end":440.76,"speakerId":7},{"text":"So it's like this is something that like we have to do the investment of like how do we make that information even more easily accessible and in a more dynamic way versus just scanned document on a on a web page. And I think that he's really wanting to grow that. So I think that.","language":"en","start":440.84999999999997,"end":461.15,"speakerId":8},{"text":"So.","language":"en","start":447.29999999999995,"end":447.47999999999996},{"text":"Yeah.","language":"en","start":452.28999999999996,"end":452.72999999999996,"speakerId":10},{"text":"Yes.","language":"en","start":455.44,"end":455.71,"speakerId":4},{"text":"You know, being able to make it accessible, making it dynamic, making sure that it's integrated within our other exhibits, I think it's really important that you know, I find.","language":"en","start":461.27,"end":471.13,"speakerId":8},{"text":"I always say that's my group of themselves talking about.","language":"en","start":472.08,"end":474.40999999999997,"speakerId":5},{"text":"We I don't know if I told you guys, but I have an intern that's from Washington University who is shadowing me for this past year and she does one of one of the projects she's working on right now and she works every Thursday in the archives and she's reading all of the archives and telling. And so then I go and meet with her and she shares.","language":"en","start":472.47999999999996,"end":492.16999999999996,"speakerId":8},{"text":"But I actually.","language":"en","start":479.9,"end":480.46999999999997,"speakerId":7},{"text":"So.","language":"en","start":483.39,"end":483.72999999999996},{"text":"Well.","language":"en","start":487.5,"end":487.93,"speakerId":9},{"text":"Her discoveries, and she's even sharing them with Andy. And she tells these stories. And so we're like.","language":"en","start":492.28,"end":497.55999999999995,"speakerId":8},{"text":"How do we?","language":"en","start":498.06,"end":498.79,"speakerId":8},{"text":"Make this like a public type of thing. It's not me just sitting in the archives and learning it, and so let's display these archives. Let's think about a way that it's not on the on the website. It's like actually here. So people can actually see them first hand. There's ways to be able to do that. And I think when you when people see something like that.","language":"en","start":499.08,"end":518.4499999999999,"speakerId":8},{"text":"Yeah.","language":"en","start":500.60999999999996,"end":501.18999999999994,"speakerId":11},{"text":"It's a provocation of like, wait a minute. What, like, I didn't know this about the garden or I didn't. When you see a bill of.","language":"en","start":518.55,"end":525.5,"speakerId":8},{"text":"Yeah.","language":"en","start":524.16,"end":524.31,"speakerId":11},{"text":"Bill for a person.","language":"en","start":525.65,"end":527.37,"speakerId":8},{"text":"Yeah.","language":"en","start":527.35,"end":528.5600000000001,"speakerId":11},{"text":"That's a that's to provoke thoughtful, but some like could be very thought provoking and could also make people think differently about women. So I just think that making it transparent as well and accessible.","language":"en","start":528.55,"end":541.3599999999999,"speakerId":8},{"text":"I think the big thing there.","language":"en","start":541.72,"end":542.5400000000001,"speakerId":2},{"text":"Is accessibility as well.","language":"en","start":542.55,"end":543.76,"speakerId":2},{"text":"It shouldn't be on the onus for an individual.","language":"en","start":546.67,"end":548.6999999999999,"speakerId":2},{"text":"So something shows.","language":"en","start":547,"end":549.18,"speakerId":7},{"text":"Like an outside individual to to do all like through our clunky website. It shouldn't be on that individual to find all this information and that goes to the transparency.","language":"en","start":548.79,"end":556.76,"speakerId":2},{"text":"But just us on our end getting that information out into the world, I think is the is the big thing and that opens up that transparency where you can then.","language":"en","start":557.36,"end":569.23,"speakerId":2},{"text":"Individuals.","language":"en","start":559.5,"end":560.14,"speakerId":7},{"text":"Go into.","language":"en","start":569.24,"end":569.7,"speakerId":2},{"text":"More depth and.","language":"en","start":570.3,"end":571.0799999999999,"speakerId":2},{"text":"And there's the digital humanities piece of like, story maps or other things that could be here where people push buttons and you.","language":"en","start":571.9599999999999,"end":577.56,"speakerId":6},{"text":"Follow you know.","language":"en","start":577.63,"end":579.05,"speakerId":6},{"text":"English speaker.","language":"en","start":579.15,"end":579.88,"speakerId":7},{"text":"The escape where you follow whatever you know pulls up the.","language":"en","start":579.6,"end":582.57,"speakerId":6},{"text":"Bills of sale.","language":"en","start":582.5799999999999,"end":583.2299999999999,"speakerId":6},{"text":"Yeah, like I think it's in and also making sure it's in the different modalities as well. So it's not like like if we have something that's very.","language":"en","start":583.24,"end":591.16,"speakerId":8},{"text":"Like I think about some of the letters or thinking about some of the the documents like having like some type of YouTube but like video or audio and so that way it feels like it's more not just something that's just printed a printed document on the website like people expect.","language":"en","start":592.0799999999999,"end":611.15,"speakerId":8},{"text":"Fine.","language":"en","start":603.49,"end":603.94,"speakerId":7},{"text":"Three minute, 3 minute, little snapshots and and they want little short like.","language":"en","start":611.28,"end":615.61,"speakerId":8},{"text":"TikTok type.","language":"en","start":616.93,"end":617.76,"speakerId":8},{"text":"Yeah, yeah.","language":"en","start":616.98,"end":622.99,"speakerId":9},{"text":"Of things, but like, not like it. But I'm thinking like that's what's going to engage people, not just something that's like A and not like in kind of an asynchronous type of.","language":"en","start":617.77,"end":629.9,"speakerId":8},{"text":"Jason.","language":"en","start":629.98,"end":630.36,"speakerId":7},{"text":"Yeah, yeah.","language":"en","start":630.9499999999999,"end":632.0999999999999,"speakerId":4},{"text":"That's how can the history of enslavement be more prominent on the website?","language":"en","start":632.87,"end":637.84,"speakerId":0},{"text":"Yeah, I think that's.","language":"en","start":639.6899999999999,"end":640.8,"speakerId":8},{"text":"I will just say less than 7.","language":"en","start":643.8399999999999,"end":645.8899999999999,"speakerId":8},{"text":"Clicks we're reading recorded.","language":"en","start":645.9,"end":658.92,"speakerId":10},{"text":"That's what I'll just.","language":"en","start":649.38,"end":650.25,"speakerId":8},{"text":"Already dropped off.","language":"en","start":660.48,"end":661.51,"speakerId":2},{"text":"Heard it worse in class.","language":"en","start":666.13,"end":667.36,"speakerId":6},{"text":"Yeah, I don't know if you've seen.","language":"en","start":670.0799999999999,"end":671.16,"speakerId":2},{"text":"Our website. Yeah, yeah, it's.","language":"en","start":671.17,"end":676.8299999999999,"speakerId":2},{"text":"But what about the?","language":"en","start":680.62,"end":682.04,"speakerId":2},{"text":"You know we.","language":"en","start":680.8399999999999,"end":681.54,"speakerId":7},{"text":"Have to like like like I think they put on like.","language":"en","start":681.55,"end":685.9399999999999,"speakerId":7},{"text":"Like if somebody wants to learn more about the garden, if they never interact with the garden, they never seen this.","language":"en","start":683.75,"end":689.23,"speakerId":2},{"text":"Basically.","language":"en","start":689.3,"end":689.56,"speakerId":2},{"text":"You want to learn about it.","language":"en","start":689.65,"end":690.55,"speakerId":2},{"text":"The about us that could be a.","language":"en","start":690.62,"end":692.79,"speakerId":2},{"text":"And that's I would.","language":"en","start":693.12,"end":694.01,"speakerId":2},{"text":"Say about 15 minutes.","language":"en","start":694.02,"end":695.16,"speakerId":8},{"text":"From that new page and just saying what our history is and then kind of dive.","language":"en","start":695.8,"end":702.18,"speakerId":2},{"text":"That.","language":"en","start":702.1,"end":702.51,"speakerId":7},{"text":"Into where we're at today.","language":"en","start":702.1899999999999,"end":703.28,"speakerId":8},{"text":"Oh.","language":"en","start":706.37,"end":706.66,"speakerId":8},{"text":"Our 4th question is when it comes to educating the youth about Shaw's participation, participation in enslavement, is there anything inhibiting the action of implementing outreach programs in schools? So what I mean by this is like.","language":"en","start":707.43,"end":719.9599999999999,"speakerId":5},{"text":"I think that's possible, right?","language":"en","start":718.68,"end":719.9599999999999,"speakerId":0},{"text":"A little bit.","language":"en","start":720.1999999999999,"end":720.54,"speakerId":1},{"text":"We know that you guys have, like adult programs for like the history about plants, but what about like the history of enslavement in the gardens? Do you guys have anything that's like stopping the action of implementing those programs?","language":"en","start":720.4399999999999,"end":732.2499999999999,"speakerId":5},{"text":"On my end. So like this is going to fall into my crew here since the lack of knowledge that.","language":"en","start":733.4399999999999,"end":740.3499999999999,"speakerId":2},{"text":"Yeah.","language":"en","start":735.06,"end":735.6099999999999,"speakerId":9},{"text":"We have in in. In my mistake of myself, but like knowledge that I have about these individuals like I I don't know like I know.","language":"en","start":740.4399999999999,"end":748.76,"speakerId":2},{"text":"Great.","language":"en","start":746.4599999999999,"end":746.78,"speakerId":5},{"text":"I know our history and a little bit about it and I know some of it, but I don't know these.","language":"en","start":749.61,"end":752.98,"speakerId":2},{"text":"These individuals well enough where I would feel comfortable that I could go into a class where I could have my instructors and I could teach like whatever go into a class and give an accurate description of these individuals as.","language":"en","start":753.63,"end":767.17,"speakerId":2},{"text":"Yeah.","language":"en","start":758.0699999999999,"end":758.4899999999999,"speakerId":9},{"text":"As they all right, like I and honoring them as humans and like telling that that that so I think that that is my I always say hesitation that that's my.","language":"en","start":768.03,"end":779.85,"speakerId":2},{"text":"Yes.","language":"en","start":769.05,"end":769.5799999999999,"speakerId":9},{"text":"Right.","language":"en","start":775.14,"end":775.35,"speakerId":5},{"text":"Hey.","language":"en","start":778.1999999999999,"end":778.39,"speakerId":9},{"text":"Yeah, right. It's just I I don't know, right. And that's nobody, I mean, I guess I could be on me for not.","language":"en","start":780.77,"end":786.87,"speakerId":2},{"text":"Where we are like various.","language":"en","start":782.61,"end":784.9300000000001,"speakerId":7},{"text":"It's common, like not everyone knows, so it's like it's it's our whole.","language":"en","start":800.12,"end":805.45,"speakerId":11},{"text":"Gore. It's to educate everyone, cause not everyone knows. Not I don't think any of.","language":"en","start":806.4599999999999,"end":813.05,"speakerId":11},{"text":"Because I didn't know until I just joined this program about the history and I lived here since I was born. So it's like all need to be too as well.","language":"en","start":809.61,"end":817.27,"speakerId":5},{"text":"Us knew, yeah.","language":"en","start":813.06,"end":815.03,"speakerId":11},{"text":"Yeah, no one knows. Yeah.","language":"en","start":815.1999999999999,"end":817.56,"speakerId":11},{"text":"And I wouldn't. I don't know this for fact. I would assume if you fold.","language":"en","start":818.28,"end":823.37,"speakerId":2},{"text":"The Metro Saint Louis area, they would have no idea.","language":"en","start":823.73,"end":826.8000000000001,"speakerId":2},{"text":"Yeah, yeah. I teach African American history and Saint Louis history. And I knew Shah was an enslaver, but I didn't know the details until I start. And I came to.","language":"en","start":826.4699999999999,"end":836.93,"speakerId":6},{"text":"Yeah.","language":"en","start":835.64,"end":836.33,"speakerId":11},{"text":"The garden all the time, right?","language":"en","start":836.9399999999999,"end":838.04,"speakerId":6},{"text":"Yeah, until digging in more into this because it it hasn't been.","language":"en","start":838.13,"end":842.34,"speakerId":6},{"text":"Thank you for your transparency.","language":"en","start":843.61,"end":844.99,"speakerId":1},{"text":"And I think that one of the things that like when you're oftentimes people think that when they are going to be seeking our support from like a school programs, they're going to be looking at STEM focused, yeah, things. So they'll be like, OK, we need we have some standards that we need to teach around the life cycle.","language":"en","start":845.66,"end":863.26,"speakerId":8},{"text":"OK.","language":"en","start":852.9499999999999,"end":853.17,"speakerId":7},{"text":"Yeah.","language":"en","start":858.92,"end":859.2199999999999,"speakerId":10},{"text":"Or we things that we and they may not even know that this could be a resource for other history.","language":"en","start":863.3299999999999,"end":868.7599999999999,"speakerId":8},{"text":"Local content areas for there and so like right now we don't have those resources. We don't have like you go to our website around school programs, we have the most amazing curriculum of you want to receive. Thank you to our leadership, but it's like we also have to ask ourselves what are some other ways that we could potentially integrate into other.","language":"en","start":868.89,"end":889.23,"speakerId":8},{"text":"Mr. Perkins.","language":"en","start":881.14,"end":881.91,"speakerId":9},{"text":"Content areas beyond science.","language":"en","start":889.3,"end":891.14,"speakerId":8},{"text":"And I think I I was selling this group that I was. I worked for the garden in the early 90s. I that's what I I was. I did tours here. I did. I worked as an educator. And at that time, nothing, nothing was ever said about Shaw except that.","language":"en","start":892.13,"end":911.23,"speakerId":8},{"text":"Yeah.","language":"en","start":892.4499999999999,"end":892.5899999999999,"speakerId":4},{"text":"So.","language":"en","start":905.11,"end":905.33,"speakerId":9},{"text":"He was a hero to them and I, and I think The thing is, is like we can't also.","language":"en","start":911.3299999999999,"end":917.56,"speakerId":8},{"text":"So we can't also say that he didn't do some things that were really important for the Saint Louis region. So that's the thing that people are afraid to say. Well, we can't tell the story because I think he's going to be cancelled or we can't talk about. No, but we what we need to do is just say this is actually what happened. And it doesn't negate that there's this beautiful place that is now a global institution.","language":"en","start":917.65,"end":939.43,"speakerId":8},{"text":"Yes, yes.","language":"en","start":921.3399999999999,"end":922.43,"speakerId":11},{"text":"That he did contribute to that, but we also have to recognize the other individuals, as Matthew said, that also contributed to that. Yeah. And and then that's just a matter of like, we can't just tell one side of the story. And and I think people are afraid sometimes to tell the story because they think that it's going to be.","language":"en","start":940.15,"end":956.76,"speakerId":8},{"text":"Yeah, yeah.","language":"en","start":940.24,"end":945.52,"speakerId":9},{"text":"Yeah.","language":"en","start":951.67,"end":952.12,"speakerId":5},{"text":"The other.","language":"en","start":957.1899999999999,"end":957.55},{"text":"We gotta cancel the garden.","language":"en","start":958.51,"end":959.78,"speakerId":8},{"text":"And and we just need to.","language":"en","start":959.89,"end":961.46,"speakerId":8},{"text":"Embrace it. Contextualize.","language":"en","start":961.4699999999999,"end":963.6899999999999,"speakerId":6},{"text":"Yeah, yeah. Our question 5 is, what do you think will motivate participants of the outreach programs or classes to engage with the information about the history of enslavement and Missouri Botanic Gardens? And how could we market it?","language":"en","start":963.81,"end":977.79,"speakerId":11},{"text":"Right.","language":"en","start":963.8599999999999,"end":964.4899999999999,"speakerId":6},{"text":"Right.","language":"en","start":978.56,"end":978.81,"speakerId":7},{"text":"Motivate right thing kind of goes to what John was just mentioning, seeing us school programs, the garden, not strictly in like the science aspect of it, and seeing us as a historical reference as well. It's an interesting thought that.","language":"en","start":980.89,"end":1000.11,"speakerId":2},{"text":"Here.","language":"en","start":985.15,"end":985.73,"speakerId":7},{"text":"So.","language":"en","start":1000.04,"end":1000.77,"speakerId":7},{"text":"Dove too much into like looking at.","language":"en","start":1001.51,"end":1003.4399999999999,"speakerId":2},{"text":"I mean side conversation that we.","language":"en","start":1003.4499999999999,"end":1005.4899999999999,"speakerId":2},{"text":"Could have another time.","language":"en","start":1005.5,"end":1007.66,"speakerId":10},{"text":"Here.","language":"en","start":1008.4799999999999,"end":1008.6599999999999,"speakerId":9},{"text":"But I think that is the that is the first step, right? We do have a good reputation within the school districts within the school community, I guess would be as being a leader in like a botanical in a plant science word. So we do have some equity there. So I think it's just more of us.","language":"en","start":1009.5899999999999,"end":1029.31,"speakerId":2},{"text":"Yes.","language":"en","start":1015.2199999999999,"end":1015.6299999999999,"speakerId":11},{"text":"Yeah.","language":"en","start":1023.04,"end":1023.67,"speakerId":11},{"text":"Using that message out and becoming more confident on our own marketing aspect.","language":"en","start":1029.3799999999999,"end":1036.08,"speakerId":2},{"text":"We have a catalog that we print every year from just like our small programs aspect, it could potentially be marketed in there so that that goes online. That's probably actually 9 clicks.","language":"en","start":1037.79,"end":1052.1,"speakerId":2},{"text":"That that could be a first start in the conversation. Maybe somebody is just curious and clicking around, stumble upon it. See that? Ohh I did not know the garden offers this. What does? What is this?","language":"en","start":1053.87,"end":1067,"speakerId":2},{"text":"Yeah, that's good.","language":"en","start":1059.53,"end":1060.69,"speakerId":11},{"text":"What does that mean?","language":"en","start":1067.08,"end":1067.96,"speakerId":2},{"text":"They take it upon themselves to learn a little bit more.","language":"en","start":1068.6499999999999,"end":1070.7299999999998,"speakerId":2},{"text":"And potentially reach out.","language":"en","start":1070.74,"end":1071.65,"speakerId":2},{"text":"As well, but yeah, I do think it's just a lot of us on the front end from a marketing aspect of us communicating to individuals organizations for pay. We want to acknowledge our.","language":"en","start":1071.6599999999999,"end":1088.4799999999998,"speakerId":2},{"text":"History. This is how we could do it. Would you be willing to allow?","language":"en","start":1088.62,"end":1092.28,"speakerId":2},{"text":"And I think that oftentimes it motivates people to come to the garden especially.","language":"en","start":1094.48,"end":1097.89,"speakerId":8},{"text":"Site entities like school systems is.","language":"en","start":1098.06,"end":1099.96,"speakerId":8},{"text":"That we have programs that align to their standards. So they're looking at the gardeners like ohh we know how to enhance how deep in the understanding of these standards.","language":"en","start":1100.05,"end":1109.3899999999999,"speakerId":8},{"text":"We'll use the garden as a resource to be able to do that, and if we if we were able to then utilize diversify those those standards that we could reach, then people might look at me motivated to say ohh the garden can actually be a.","language":"en","start":1110.1299999999999,"end":1123.1599999999999,"speakerId":8},{"text":"A place that we could enhance a content standard in social studies and history, and then that be a motivation for people to say, oh, let's use utilize this as a way to tell the stories I think about as part of the native the indigenous peoples think tank. We found out that Illinois just passed a law.","language":"en","start":1124.1599999999999,"end":1143.58,"speakerId":8},{"text":"OK.","language":"en","start":1136.9099999999999,"end":1137.2699999999998,"speakerId":9},{"text":"Process.","language":"en","start":1139.3899999999999,"end":1140.0099999999998,"speakerId":11},{"text":"That you there if you have to integrate knowledge about indigenous cultures into the curriculum and so they are now all these school systems are think.","language":"en","start":1143.6599999999999,"end":1153.56,"speakerId":8},{"text":"And.","language":"en","start":1147.78,"end":1147.97},{"text":"Thinking about how are they going to do that? And I we were thinking like so we were asked like how could the garden actually be a resource that people could go to the website 7 clicks and to be able to see get that knowledge that they can then integrate into their lessons similar to what we do for stem related.","language":"en","start":1153.6499999999999,"end":1172.36,"speakerId":8},{"text":"Thank you.","language":"en","start":1157.71,"end":1158.06,"speakerId":9},{"text":"This is.","language":"en","start":1172.25,"end":1172.5,"speakerId":1},{"text":"OK.","language":"en","start":1173.82,"end":1174.36,"speakerId":1},{"text":"To to touch on the point where you like. Maybe you know like cancel the. You know, something like that. I see a more untapped history that you guys can expand on to on to, like, improve the garden. It could. It could be historical marks right here. You know it could. It can make people come.","language":"en","start":1174.79,"end":1194.8,"speakerId":0},{"text":"Party.","language":"en","start":1176.79,"end":1177.3,"speakerId":5},{"text":"Yeah.","language":"en","start":1180.6,"end":1181.06,"speakerId":8},{"text":"Hmm.","language":"en","start":1189.62,"end":1189.9199999999998},{"text":"So want to.","language":"en","start":1195.02,"end":1195.41,"speakerId":0},{"text":"Learn about this.","language":"en","start":1195.4199999999998,"end":1196.1399999999999,"speakerId":0},{"text":"Totally agree.","language":"en","start":1195.6,"end":1196.3799999999999,"speakerId":8},{"text":"Yeah, I totally agree.","language":"en","start":1197.12,"end":1198.36,"speakerId":8},{"text":"So our our final question is.","language":"en","start":1200.44,"end":1202.53,"speakerId":3},{"text":"Pretty much like you. You guys have both already answered it just about, but it's if we were to implement these programs about the in statement history and we were to receive backlash, how would we as a whole?","language":"en","start":1203.1699999999998,"end":1217.3799999999999,"speakerId":3},{"text":"Trying to figure out how to.","language":"en","start":1213.75,"end":1214.65},{"text":"Like.","language":"en","start":1217.3899999999999,"end":1218.09,"speakerId":3},{"text":"Respond to that.","language":"en","start":1218.61,"end":1220.51,"speakerId":3},{"text":"I will say I mentioned this in another group.","language":"en","start":1220.72,"end":1223.32,"speakerId":2},{"text":"Uh.","language":"en","start":1223.8,"end":1223.96,"speakerId":2},{"text":"You know.","language":"en","start":1224.72,"end":1225.06,"speakerId":7},{"text":"We live in a very decisive world right now.","language":"en","start":1225.54,"end":1229.29,"speakerId":2},{"text":"That's a very nice. Yeah. And it's only going to get even more so as we progress. So you probably would get some backlash, some somewhere in some.","language":"en","start":1229.6499999999999,"end":1245.0099999999998,"speakerId":2},{"text":"Good word.","language":"en","start":1229.94,"end":1230.54,"speakerId":4},{"text":"There there would be.","language":"en","start":1242.1,"end":1242.9699999999998,"speakerId":4},{"text":"Weird corners of the Internet. You would have. You would have some backlash. So. So how do you address it? I mean, you're just acknowledging your mission.","language":"en","start":1245.19,"end":1255.8200000000002,"speakerId":2},{"text":"Yeah.","language":"en","start":1248.85,"end":1249.48,"speakerId":9},{"text":"Big.","language":"en","start":1255.77,"end":1255.96,"speakerId":9},{"text":"And you were.","language":"en","start":1256.53,"end":1257.18,"speakerId":2},{"text":"Just you just have to communicate the facts right and just acknowledge that these people.","language":"en","start":1257.19,"end":1263.16,"speakerId":2},{"text":"There are people. These were humans, right? That's something that we all should at least understand. We're all humans, right? So we're at least coming to the table with our human selves. And so we're acknowledging that these individuals.","language":"en","start":1263.4199999999998,"end":1276.6399999999999,"speakerId":2},{"text":"Yeah.","language":"en","start":1268.56,"end":1269.03,"speakerId":3},{"text":"Human. Ah, so we just gotta get that.","language":"en","start":1276.9099999999999,"end":1279.7699999999998,"speakerId":2},{"text":"Today.","language":"en","start":1277.28,"end":1277.81},{"text":"Humanity aspect to.","language":"en","start":1279.78,"end":1281.28,"speakerId":2},{"text":"It, and even then, it's still gonna be decisive, right?","language":"en","start":1281.29,"end":1284.1599999999999,"speakerId":2},{"text":"And you just kind of under I think from our end.","language":"en","start":1286.6,"end":1288.76,"speakerId":2},{"text":"OK.","language":"en","start":1289.3,"end":1289.57,"speakerId":7},{"text":"You I think we would have to understand that there are going to be people that will absolutely, 100% be as angry as the Dickens that we are from promoting this to that. But there's also going to be another another set of individuals that are going to appreciate.","language":"en","start":1289.99,"end":1309.53,"speakerId":2},{"text":"Language, yeah.","language":"en","start":1295.1,"end":1301.9699999999998,"speakerId":7},{"text":"That we're finally acknowledging this history.","language":"en","start":1309.79,"end":1312.34,"speakerId":2},{"text":"I think that's a bigger wave.","language":"en","start":1311.5,"end":1312.61,"speakerId":0},{"text":"Yeah, yeah, I do, too. Yeah. Yeah, yeah, yeah, yeah.","language":"en","start":1312.7,"end":1319.45,"speakerId":4},{"text":"Right. Let's start going to the garden.","language":"en","start":1312.8999999999999,"end":1315.34,"speakerId":8},{"text":"Let's find the boat. Let's find out.","language":"en","start":1316.23,"end":1317.56,"speakerId":0},{"text":"About the history.","language":"en","start":1317.57,"end":1318.1799999999998,"speakerId":0},{"text":"Yeah, and. And even within that, there may be some.","language":"en","start":1318.1899999999998,"end":1320.7999999999997,"speakerId":2},{"text":"People that never knew.","language":"en","start":1320.81,"end":1322.44,"speakerId":2},{"text":"Any of this and it's a learning opportunity for them as well.","language":"en","start":1322.6299999999999,"end":1326.1799999999998,"speakerId":2},{"text":"Different divisions on that.","language":"en","start":1325.78,"end":1326.77,"speakerId":7},{"text":"So I think.","language":"en","start":1327.26,"end":1328.1299999999999,"speakerId":2},{"text":"For us, not us, but the US regarding us.","language":"en","start":1328.2,"end":1332.67,"speakerId":2},{"text":"We're just to be.","language":"en","start":1333.04,"end":1334.03,"speakerId":2},{"text":"To recognize you're going to get some decisive anger, and that's OK and that's the world that we live in. That's the.","language":"en","start":1334.34,"end":1340.8799999999999,"speakerId":2},{"text":"And it's just the.","language":"en","start":1342.25,"end":1343.11,"speakerId":2},{"text":"That we have to wait every day.","language":"en","start":1344.6899999999998,"end":1346.5199999999998,"speakerId":2},{"text":"And you're not gonna please everybody, but you still just have to go back and acknowledge.","language":"en","start":1347.28,"end":1351.16,"speakerId":2},{"text":"Yeah.","language":"en","start":1348.9099999999999,"end":1349.2299999999998,"speakerId":11},{"text":"Who these individuals were?","language":"en","start":1351.86,"end":1353.3,"speakerId":2},{"text":"When the when the students were crafting these questions, we were having these discussions and we talked about backlash. And so one of the surveys that Doctor Hildebrand put out on Facebook, she had somebody from Facebook DM Her from the neighborhood saying in a very most.","language":"en","start":1353.4099999999999,"end":1371.83,"speakerId":6},{"text":"Passive aggressive thing you've ever read.","language":"en","start":1371.9099999999999,"end":1373.4599999999998,"speakerId":6},{"text":"Your entire life of.","language":"en","start":1373.47,"end":1375.05,"speakerId":6},{"text":"Well, we shouldn't Judge Henry Shaw because he was a good man and.","language":"en","start":1375.45,"end":1379.16,"speakerId":6},{"text":"You there?","language":"en","start":1378.1799999999998,"end":1378.9299999999998,"speakerId":7},{"text":"You know, and you shouldn't be talking about slavery. Basically slavery was it was. She basically wanted to.","language":"en","start":1379.8999999999999,"end":1385.4799999999998,"speakerId":6},{"text":"Say it wasn't that bad.","language":"en","start":1385.49,"end":1386.41,"speakerId":9},{"text":"You know, so we were talking about, OK, you may have some kind of passive aggressive kind of soft soft of opposition, right? But also like it came up in the discussion.","language":"en","start":1386.6299999999999,"end":1399.1799999999998,"speakerId":6},{"text":"Not yet thinking.","language":"en","start":1392.8999999999999,"end":1393.84,"speakerId":7},{"text":"Would the Botanical Garden be worried about like sponsors or corporations or, you know, not wanting to? Oh, we don't, you know.","language":"en","start":1399.28,"end":1406.36,"speakerId":6},{"text":"Contribute.","language":"en","start":1405.4099999999999,"end":1406.0099999999998,"speakerId":11},{"text":"Yeah.","language":"en","start":1406.8999999999999,"end":1407.34,"speakerId":11},{"text":"It's it's great to donate money to the Botanical Garden when it feels like non controversy, right? And so we we were talking about that to expect that there might be some kind of backlash like that. So yeah.","language":"en","start":1407.1599999999999,"end":1418.35,"speakerId":6},{"text":"Yeah.","language":"en","start":1416.01,"end":1416.29,"speakerId":2},{"text":"Yeah. And there could be, I think it just it goes back to educating like how do you, how do you make sure that when you're educating staff, educating our board of trustees?","language":"en","start":1416.62,"end":1428.9299999999998,"speakerId":8},{"text":"Making sure that they understand what we're doing and then and then like Matthew said, is that you can't please everybody. This things you know, if you're telling. Yeah, it's it's hard to like.","language":"en","start":1429,"end":1440.76,"speakerId":8},{"text":"Yeah.","language":"en","start":1436.72,"end":1436.89,"speakerId":7},{"text":"How do we be reprimanded for telling our accurate history? It's like we're just this is just part of our history. And so it's like. And so kind of owning that we are. We're we're we're taking the responsibility of telling our the accurate narrative for the garden and and then I also think sometimes that comes with when I was in my.","language":"en","start":1441.37,"end":1460.9399999999998,"speakerId":8},{"text":"Former role I was a Superintendent of the school district and so.","language":"en","start":1461.09,"end":1463.9599999999998,"speakerId":8},{"text":"OK.","language":"en","start":1462.21,"end":1462.65,"speakerId":10},{"text":"During the time of George Floyd, that was very difficult and I remember putting things out there that people didn't like, that I was writing and I and I just said I can remember.","language":"en","start":1464.86,"end":1476.1699999999998,"speakerId":8},{"text":"What I had to do is I had to also give the. I had to give language to our staff to be able to to face difficult situations from parents and from stakeholders. And so that way they also know how to respond.","language":"en","start":1476.8999999999999,"end":1490.3899999999999,"speakerId":8},{"text":"Yeah.","language":"en","start":1488.95,"end":1489.52,"speakerId":9},{"text":"As well and.","language":"en","start":1490.3999999999999,"end":1491.6899999999998,"speakerId":8},{"text":"What I would always just do is stand.","language":"en","start":1492,"end":1493.35,"speakerId":8},{"text":"Firm as like I can't.","language":"en","start":1493.36,"end":1494.36,"speakerId":8},{"text":"I'm not. I can't change what can happen. I mean, this is what happened and we're talking about it and it's going to invoke emotion. So we need to be responsive to that emotion so.","language":"en","start":1494.62,"end":1505.26,"speakerId":8},{"text":"Yes.","language":"en","start":1501.31,"end":1501.6,"speakerId":11},{"text":"And this is where the archives are so important, because you have the primary sources to lean on to say laying out the facts. Here's what the primary sources say. Here's what the bills of sales say. Here's what.","language":"en","start":1505.29,"end":1514.9099999999999,"speakerId":6},{"text":"That's what I.","language":"en","start":1514.9199999999998,"end":1515.36,"speakerId":6},{"text":"Do when I get back, I'll show in American history classes. No. Here's what the article succession said from South Carolina. It's about slavery. Right? And so.","language":"en","start":1515.37,"end":1523.9199999999998,"speakerId":6},{"text":"That's why using the.","language":"en","start":1524.04,"end":1524.96,"speakerId":6},{"text":"Archives. It's so important because you.","language":"en","start":1524.97,"end":1526.66,"speakerId":6},{"text":"Yeah.","language":"en","start":1525.84,"end":1526.06,"speakerId":2},{"text":"Do have that foundation and.","language":"en","start":1526.6699999999998,"end":1527.9599999999998,"speakerId":6},{"text":"Thank you guys. Hopefully you felt like this was a helpful.","language":"en","start":1530.35,"end":1532.58,"speakerId":8},{"text":"Thank you. Yeah. Yeah, yeah, yeah. For sure.","language":"en","start":1531.4199999999998,"end":1534.7899999999997,"speakerId":11},{"text":"Use of your time. Thank you so much for sharing.","language":"en","start":1532.59,"end":1536.49,"speakerId":9}],"speakerNames":[null,null,null,null,null,null,null,null,null,null,null,null]},"audioOneDriveItem":{"driveId":"b!evP6omPD6kKAT3izDJrPUnLu42j_-DZMhpNUe-Ac0msTOwVJbPoeQLHj5Ug_7eoO","itemId":"01T4RI33GFV6FKHCEIO5F2CGLHVS4MZL4E"}}}</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46F51A2207B7794CBF872B388C3AD3BB" ma:contentTypeVersion="14" ma:contentTypeDescription="Create a new document." ma:contentTypeScope="" ma:versionID="cfc3e5c95136309933c618e58a54d996">
  <xsd:schema xmlns:xsd="http://www.w3.org/2001/XMLSchema" xmlns:xs="http://www.w3.org/2001/XMLSchema" xmlns:p="http://schemas.microsoft.com/office/2006/metadata/properties" xmlns:ns3="49053b13-fa6c-401e-b1e3-e5483fedea0e" xmlns:ns4="68e3ee72-f8ff-4c36-8693-547be01cd26b" targetNamespace="http://schemas.microsoft.com/office/2006/metadata/properties" ma:root="true" ma:fieldsID="1837997c778b34bbb522c23ab34819c5" ns3:_="" ns4:_="">
    <xsd:import namespace="49053b13-fa6c-401e-b1e3-e5483fedea0e"/>
    <xsd:import namespace="68e3ee72-f8ff-4c36-8693-547be01cd2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3b13-fa6c-401e-b1e3-e5483fede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e3ee72-f8ff-4c36-8693-547be01cd2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053b13-fa6c-401e-b1e3-e5483fedea0e" xsi:nil="true"/>
  </documentManagement>
</p:properties>
</file>

<file path=customXml/itemProps1.xml><?xml version="1.0" encoding="utf-8"?>
<ds:datastoreItem xmlns:ds="http://schemas.openxmlformats.org/officeDocument/2006/customXml" ds:itemID="{2D8B9376-16A7-42D9-9B14-C426B0B6F641}">
  <ds:schemaRefs>
    <ds:schemaRef ds:uri="http://schemas.microsoft.com/office/transcription/2022"/>
  </ds:schemaRefs>
</ds:datastoreItem>
</file>

<file path=customXml/itemProps2.xml><?xml version="1.0" encoding="utf-8"?>
<ds:datastoreItem xmlns:ds="http://schemas.openxmlformats.org/officeDocument/2006/customXml" ds:itemID="{4A9A4721-F0B0-4BF3-8446-48AE386E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3b13-fa6c-401e-b1e3-e5483fedea0e"/>
    <ds:schemaRef ds:uri="68e3ee72-f8ff-4c36-8693-547be01cd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EA064-4034-4209-B91B-856EF66459DE}">
  <ds:schemaRefs>
    <ds:schemaRef ds:uri="http://schemas.microsoft.com/sharepoint/v3/contenttype/forms"/>
  </ds:schemaRefs>
</ds:datastoreItem>
</file>

<file path=customXml/itemProps4.xml><?xml version="1.0" encoding="utf-8"?>
<ds:datastoreItem xmlns:ds="http://schemas.openxmlformats.org/officeDocument/2006/customXml" ds:itemID="{7CF84BCB-F233-406B-A0DB-222AAB4417DA}">
  <ds:schemaRefs>
    <ds:schemaRef ds:uri="http://schemas.microsoft.com/office/2006/metadata/properties"/>
    <ds:schemaRef ds:uri="http://schemas.microsoft.com/office/infopath/2007/PartnerControls"/>
    <ds:schemaRef ds:uri="49053b13-fa6c-401e-b1e3-e5483fedea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11737</Words>
  <Characters>66904</Characters>
  <Application>Microsoft Office Word</Application>
  <DocSecurity>4</DocSecurity>
  <Lines>557</Lines>
  <Paragraphs>156</Paragraphs>
  <ScaleCrop>false</ScaleCrop>
  <Company/>
  <LinksUpToDate>false</LinksUpToDate>
  <CharactersWithSpaces>78485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TaKara</dc:creator>
  <cp:keywords/>
  <dc:description/>
  <cp:lastModifiedBy>Gilbert, TaKara</cp:lastModifiedBy>
  <cp:revision>19</cp:revision>
  <dcterms:created xsi:type="dcterms:W3CDTF">2024-04-10T20:19:00Z</dcterms:created>
  <dcterms:modified xsi:type="dcterms:W3CDTF">2024-04-18T00:26:00Z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af4193ef-5754-4b44-8dff-2b34fc0d0ba6</vt:lpwstr>
  </property>
  <property fmtid="{D5CDD505-2E9C-101B-9397-08002B2CF9AE}" pid="3" name="ContentTypeId">
    <vt:lpwstr>0x01010046F51A2207B7794CBF872B388C3AD3BB</vt:lpwstr>
  </property>
</Properties>
</file>