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52AB6" w14:textId="1AA47178" w:rsidR="0007238D" w:rsidRDefault="0007238D" w:rsidP="0007238D">
      <w:pPr>
        <w:spacing w:line="480" w:lineRule="auto"/>
        <w:rPr>
          <w:rFonts w:ascii="Times New Roman" w:hAnsi="Times New Roman" w:cs="Times New Roman"/>
        </w:rPr>
      </w:pPr>
      <w:r w:rsidRPr="0007238D">
        <w:rPr>
          <w:rFonts w:ascii="Times New Roman" w:hAnsi="Times New Roman" w:cs="Times New Roman"/>
        </w:rPr>
        <w:t>Justin Richerson</w:t>
      </w:r>
    </w:p>
    <w:p w14:paraId="1120001A" w14:textId="66ADB84E" w:rsidR="0007238D" w:rsidRDefault="0007238D" w:rsidP="00152F51">
      <w:pPr>
        <w:tabs>
          <w:tab w:val="left" w:pos="7140"/>
        </w:tabs>
        <w:spacing w:line="480" w:lineRule="auto"/>
        <w:rPr>
          <w:rFonts w:ascii="Times New Roman" w:hAnsi="Times New Roman" w:cs="Times New Roman"/>
        </w:rPr>
      </w:pPr>
      <w:r>
        <w:rPr>
          <w:rFonts w:ascii="Times New Roman" w:hAnsi="Times New Roman" w:cs="Times New Roman"/>
        </w:rPr>
        <w:t xml:space="preserve">Professor </w:t>
      </w:r>
      <w:r w:rsidR="006C0A0C">
        <w:rPr>
          <w:rFonts w:ascii="Times New Roman" w:hAnsi="Times New Roman" w:cs="Times New Roman"/>
        </w:rPr>
        <w:t>Adriana Martinez</w:t>
      </w:r>
      <w:r w:rsidR="00152F51">
        <w:rPr>
          <w:rFonts w:ascii="Times New Roman" w:hAnsi="Times New Roman" w:cs="Times New Roman"/>
        </w:rPr>
        <w:tab/>
      </w:r>
    </w:p>
    <w:p w14:paraId="3FCB1731" w14:textId="496235FC" w:rsidR="0007238D" w:rsidRDefault="006C0A0C" w:rsidP="0007238D">
      <w:pPr>
        <w:spacing w:line="480" w:lineRule="auto"/>
        <w:rPr>
          <w:rFonts w:ascii="Times New Roman" w:hAnsi="Times New Roman" w:cs="Times New Roman"/>
        </w:rPr>
      </w:pPr>
      <w:r>
        <w:rPr>
          <w:rFonts w:ascii="Times New Roman" w:hAnsi="Times New Roman" w:cs="Times New Roman"/>
        </w:rPr>
        <w:t>Research Team</w:t>
      </w:r>
      <w:r w:rsidR="007A7117">
        <w:rPr>
          <w:rFonts w:ascii="Times New Roman" w:hAnsi="Times New Roman" w:cs="Times New Roman"/>
        </w:rPr>
        <w:t>-</w:t>
      </w:r>
      <w:r w:rsidR="0007238D">
        <w:rPr>
          <w:rFonts w:ascii="Times New Roman" w:hAnsi="Times New Roman" w:cs="Times New Roman"/>
        </w:rPr>
        <w:t>C</w:t>
      </w:r>
      <w:r w:rsidR="007A7117">
        <w:rPr>
          <w:rFonts w:ascii="Times New Roman" w:hAnsi="Times New Roman" w:cs="Times New Roman"/>
        </w:rPr>
        <w:t>ODE-121</w:t>
      </w:r>
    </w:p>
    <w:p w14:paraId="7A2435FB" w14:textId="008706D1" w:rsidR="007A7117" w:rsidRDefault="006C0A0C" w:rsidP="0007238D">
      <w:pPr>
        <w:spacing w:line="480" w:lineRule="auto"/>
        <w:rPr>
          <w:rFonts w:ascii="Times New Roman" w:hAnsi="Times New Roman" w:cs="Times New Roman"/>
        </w:rPr>
      </w:pPr>
      <w:r>
        <w:rPr>
          <w:rFonts w:ascii="Times New Roman" w:hAnsi="Times New Roman" w:cs="Times New Roman"/>
        </w:rPr>
        <w:t>7</w:t>
      </w:r>
      <w:r w:rsidR="007A7117">
        <w:rPr>
          <w:rFonts w:ascii="Times New Roman" w:hAnsi="Times New Roman" w:cs="Times New Roman"/>
        </w:rPr>
        <w:t xml:space="preserve"> </w:t>
      </w:r>
      <w:r>
        <w:rPr>
          <w:rFonts w:ascii="Times New Roman" w:hAnsi="Times New Roman" w:cs="Times New Roman"/>
        </w:rPr>
        <w:t>Sep</w:t>
      </w:r>
      <w:r w:rsidR="007A7117">
        <w:rPr>
          <w:rFonts w:ascii="Times New Roman" w:hAnsi="Times New Roman" w:cs="Times New Roman"/>
        </w:rPr>
        <w:t xml:space="preserve"> 2024</w:t>
      </w:r>
    </w:p>
    <w:p w14:paraId="3ADAE799" w14:textId="122F04B7" w:rsidR="009115A5" w:rsidRDefault="009115A5" w:rsidP="0007238D">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A1F91">
        <w:rPr>
          <w:rFonts w:ascii="Times New Roman" w:hAnsi="Times New Roman" w:cs="Times New Roman"/>
        </w:rPr>
        <w:t xml:space="preserve">Wicked Problem Essay: </w:t>
      </w:r>
      <w:r w:rsidR="00E233B6">
        <w:rPr>
          <w:rFonts w:ascii="Times New Roman" w:hAnsi="Times New Roman" w:cs="Times New Roman"/>
        </w:rPr>
        <w:t>The Great Carp Crisis</w:t>
      </w:r>
    </w:p>
    <w:p w14:paraId="1BF5CD0A" w14:textId="0B2DBE61" w:rsidR="004E5E3D" w:rsidRDefault="004E5E3D" w:rsidP="0007238D">
      <w:pPr>
        <w:spacing w:line="480" w:lineRule="auto"/>
        <w:rPr>
          <w:rFonts w:ascii="Times New Roman" w:hAnsi="Times New Roman" w:cs="Times New Roman"/>
        </w:rPr>
      </w:pPr>
      <w:r>
        <w:fldChar w:fldCharType="begin"/>
      </w:r>
      <w:r>
        <w:instrText xml:space="preserve"> INCLUDEPICTURE "https://upload.wikimedia.org/wikipedia/commons/e/ec/Mylopharyngodon_piceus.jpg" \* MERGEFORMATINET </w:instrText>
      </w:r>
      <w:r>
        <w:fldChar w:fldCharType="separate"/>
      </w:r>
      <w:r>
        <w:rPr>
          <w:noProof/>
        </w:rPr>
        <w:drawing>
          <wp:inline distT="0" distB="0" distL="0" distR="0" wp14:anchorId="5C8C4965" wp14:editId="4495D78C">
            <wp:extent cx="5943600" cy="2364740"/>
            <wp:effectExtent l="0" t="0" r="0" b="0"/>
            <wp:docPr id="314459083" name="Picture 2" descr="Black carp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carp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364740"/>
                    </a:xfrm>
                    <a:prstGeom prst="rect">
                      <a:avLst/>
                    </a:prstGeom>
                    <a:noFill/>
                    <a:ln>
                      <a:noFill/>
                    </a:ln>
                  </pic:spPr>
                </pic:pic>
              </a:graphicData>
            </a:graphic>
          </wp:inline>
        </w:drawing>
      </w:r>
      <w:r>
        <w:fldChar w:fldCharType="end"/>
      </w:r>
    </w:p>
    <w:p w14:paraId="5AB3C7E3" w14:textId="3547E221" w:rsidR="00EB1ECC" w:rsidRDefault="007A7117" w:rsidP="00EB1ECC">
      <w:pPr>
        <w:spacing w:after="0" w:line="480" w:lineRule="auto"/>
        <w:rPr>
          <w:rFonts w:ascii="Times New Roman" w:hAnsi="Times New Roman" w:cs="Times New Roman"/>
        </w:rPr>
      </w:pPr>
      <w:r w:rsidRPr="00EB1ECC">
        <w:rPr>
          <w:rFonts w:ascii="Times New Roman" w:hAnsi="Times New Roman" w:cs="Times New Roman"/>
        </w:rPr>
        <w:tab/>
      </w:r>
      <w:r w:rsidR="002345A1" w:rsidRPr="00EB1ECC">
        <w:rPr>
          <w:rFonts w:ascii="Times New Roman" w:hAnsi="Times New Roman" w:cs="Times New Roman"/>
        </w:rPr>
        <w:t>In class, we are currently discussing the concept of a wicked problem</w:t>
      </w:r>
      <w:r w:rsidR="00A44742">
        <w:rPr>
          <w:rFonts w:ascii="Times New Roman" w:hAnsi="Times New Roman" w:cs="Times New Roman"/>
        </w:rPr>
        <w:t>. This problem</w:t>
      </w:r>
      <w:r w:rsidR="002345A1" w:rsidRPr="00EB1ECC">
        <w:rPr>
          <w:rFonts w:ascii="Times New Roman" w:hAnsi="Times New Roman" w:cs="Times New Roman"/>
        </w:rPr>
        <w:t xml:space="preserve"> is unlike most problems in that</w:t>
      </w:r>
      <w:r w:rsidR="00EB1ECC" w:rsidRPr="00EB1ECC">
        <w:rPr>
          <w:rFonts w:ascii="Times New Roman" w:hAnsi="Times New Roman" w:cs="Times New Roman"/>
        </w:rPr>
        <w:t xml:space="preserve">, </w:t>
      </w:r>
      <w:r w:rsidR="00EB1ECC">
        <w:rPr>
          <w:rFonts w:ascii="Times New Roman" w:hAnsi="Times New Roman" w:cs="Times New Roman"/>
        </w:rPr>
        <w:t>it has a v</w:t>
      </w:r>
      <w:r w:rsidR="00EB1ECC" w:rsidRPr="00EB1ECC">
        <w:rPr>
          <w:rFonts w:ascii="Times New Roman" w:hAnsi="Times New Roman" w:cs="Times New Roman"/>
        </w:rPr>
        <w:t>ague problem definition</w:t>
      </w:r>
      <w:r w:rsidR="00EB1ECC">
        <w:rPr>
          <w:rFonts w:ascii="Times New Roman" w:hAnsi="Times New Roman" w:cs="Times New Roman"/>
        </w:rPr>
        <w:t xml:space="preserve">, its solution is </w:t>
      </w:r>
      <w:ins w:id="0" w:author="Martinez, Adriana" w:date="2024-09-23T14:22:00Z" w16du:dateUtc="2024-09-23T19:22:00Z">
        <w:r w:rsidR="00FD334D">
          <w:rPr>
            <w:rFonts w:ascii="Times New Roman" w:hAnsi="Times New Roman" w:cs="Times New Roman"/>
          </w:rPr>
          <w:t>u</w:t>
        </w:r>
      </w:ins>
      <w:del w:id="1" w:author="Martinez, Adriana" w:date="2024-09-23T14:22:00Z" w16du:dateUtc="2024-09-23T19:22:00Z">
        <w:r w:rsidR="00EB1ECC" w:rsidRPr="00EB1ECC" w:rsidDel="00FD334D">
          <w:rPr>
            <w:rFonts w:ascii="Times New Roman" w:hAnsi="Times New Roman" w:cs="Times New Roman"/>
          </w:rPr>
          <w:delText>U</w:delText>
        </w:r>
      </w:del>
      <w:r w:rsidR="00EB1ECC" w:rsidRPr="00EB1ECC">
        <w:rPr>
          <w:rFonts w:ascii="Times New Roman" w:hAnsi="Times New Roman" w:cs="Times New Roman"/>
        </w:rPr>
        <w:t>ndefined</w:t>
      </w:r>
      <w:r w:rsidR="00EB1ECC">
        <w:rPr>
          <w:rFonts w:ascii="Times New Roman" w:hAnsi="Times New Roman" w:cs="Times New Roman"/>
        </w:rPr>
        <w:t>, it lacks a tangible</w:t>
      </w:r>
      <w:r w:rsidR="00EB1ECC" w:rsidRPr="00EB1ECC">
        <w:rPr>
          <w:rFonts w:ascii="Times New Roman" w:hAnsi="Times New Roman" w:cs="Times New Roman"/>
        </w:rPr>
        <w:t xml:space="preserve"> endpoint</w:t>
      </w:r>
      <w:r w:rsidR="00EB1ECC">
        <w:rPr>
          <w:rFonts w:ascii="Times New Roman" w:hAnsi="Times New Roman" w:cs="Times New Roman"/>
        </w:rPr>
        <w:t>, the problem is i</w:t>
      </w:r>
      <w:r w:rsidR="00EB1ECC" w:rsidRPr="00EB1ECC">
        <w:rPr>
          <w:rFonts w:ascii="Times New Roman" w:hAnsi="Times New Roman" w:cs="Times New Roman"/>
        </w:rPr>
        <w:t>rreversible</w:t>
      </w:r>
      <w:r w:rsidR="00EB1ECC">
        <w:rPr>
          <w:rFonts w:ascii="Times New Roman" w:hAnsi="Times New Roman" w:cs="Times New Roman"/>
        </w:rPr>
        <w:t>, the problem is u</w:t>
      </w:r>
      <w:r w:rsidR="00EB1ECC" w:rsidRPr="00EB1ECC">
        <w:rPr>
          <w:rFonts w:ascii="Times New Roman" w:hAnsi="Times New Roman" w:cs="Times New Roman"/>
        </w:rPr>
        <w:t>nique</w:t>
      </w:r>
      <w:r w:rsidR="00EB1ECC">
        <w:rPr>
          <w:rFonts w:ascii="Times New Roman" w:hAnsi="Times New Roman" w:cs="Times New Roman"/>
        </w:rPr>
        <w:t xml:space="preserve">, and the problem requires urgent attention. </w:t>
      </w:r>
      <w:r w:rsidR="00FD334D">
        <w:rPr>
          <w:rFonts w:ascii="Times New Roman" w:hAnsi="Times New Roman" w:cs="Times New Roman"/>
        </w:rPr>
        <w:t>One wicked problem</w:t>
      </w:r>
      <w:r w:rsidR="00EB1ECC">
        <w:rPr>
          <w:rFonts w:ascii="Times New Roman" w:hAnsi="Times New Roman" w:cs="Times New Roman"/>
        </w:rPr>
        <w:t xml:space="preserve"> is the overpopulation of invasive carp species within the Missouri and Mississippi rivers.</w:t>
      </w:r>
      <w:r w:rsidR="002100CE">
        <w:rPr>
          <w:rFonts w:ascii="Times New Roman" w:hAnsi="Times New Roman" w:cs="Times New Roman"/>
        </w:rPr>
        <w:t xml:space="preserve"> This essay will delve into the concept of invasive species, how the carp plays a part in the problem, and how </w:t>
      </w:r>
      <w:r w:rsidR="00181AD1">
        <w:rPr>
          <w:rFonts w:ascii="Times New Roman" w:hAnsi="Times New Roman" w:cs="Times New Roman"/>
        </w:rPr>
        <w:t xml:space="preserve">these fit </w:t>
      </w:r>
      <w:r w:rsidR="002100CE">
        <w:rPr>
          <w:rFonts w:ascii="Times New Roman" w:hAnsi="Times New Roman" w:cs="Times New Roman"/>
        </w:rPr>
        <w:t>into the characteristics of a wicked problem.</w:t>
      </w:r>
    </w:p>
    <w:p w14:paraId="2F31A5DA" w14:textId="31E59F07" w:rsidR="0000675C" w:rsidRDefault="00EB1ECC" w:rsidP="00EB1ECC">
      <w:pPr>
        <w:spacing w:after="0" w:line="480" w:lineRule="auto"/>
        <w:rPr>
          <w:rFonts w:ascii="Times New Roman" w:hAnsi="Times New Roman" w:cs="Times New Roman"/>
        </w:rPr>
      </w:pPr>
      <w:r>
        <w:rPr>
          <w:rFonts w:ascii="Times New Roman" w:hAnsi="Times New Roman" w:cs="Times New Roman"/>
        </w:rPr>
        <w:tab/>
      </w:r>
      <w:r w:rsidR="00181AD1">
        <w:rPr>
          <w:rFonts w:ascii="Times New Roman" w:hAnsi="Times New Roman" w:cs="Times New Roman"/>
        </w:rPr>
        <w:t>First,</w:t>
      </w:r>
      <w:r w:rsidR="00CC2FA5">
        <w:rPr>
          <w:rFonts w:ascii="Times New Roman" w:hAnsi="Times New Roman" w:cs="Times New Roman"/>
        </w:rPr>
        <w:t xml:space="preserve"> we need to recognize what an invasive species is,</w:t>
      </w:r>
      <w:r w:rsidR="003F097B">
        <w:rPr>
          <w:rFonts w:ascii="Times New Roman" w:hAnsi="Times New Roman" w:cs="Times New Roman"/>
        </w:rPr>
        <w:t xml:space="preserve"> and how they manage to get around the globe. </w:t>
      </w:r>
      <w:r w:rsidR="00CC2FA5">
        <w:rPr>
          <w:rFonts w:ascii="Times New Roman" w:hAnsi="Times New Roman" w:cs="Times New Roman"/>
        </w:rPr>
        <w:t xml:space="preserve"> </w:t>
      </w:r>
      <w:r w:rsidR="001A3E51">
        <w:rPr>
          <w:rFonts w:ascii="Times New Roman" w:hAnsi="Times New Roman" w:cs="Times New Roman"/>
        </w:rPr>
        <w:t>The USDA</w:t>
      </w:r>
      <w:r w:rsidR="007267F2">
        <w:rPr>
          <w:rFonts w:ascii="Times New Roman" w:hAnsi="Times New Roman" w:cs="Times New Roman"/>
        </w:rPr>
        <w:t xml:space="preserve"> National Invasive Species Information Center, (NI</w:t>
      </w:r>
      <w:r w:rsidR="00BC307E">
        <w:rPr>
          <w:rFonts w:ascii="Times New Roman" w:hAnsi="Times New Roman" w:cs="Times New Roman"/>
        </w:rPr>
        <w:t xml:space="preserve">SIC), describes </w:t>
      </w:r>
      <w:r w:rsidR="00BC307E">
        <w:rPr>
          <w:rFonts w:ascii="Times New Roman" w:hAnsi="Times New Roman" w:cs="Times New Roman"/>
        </w:rPr>
        <w:lastRenderedPageBreak/>
        <w:t xml:space="preserve">an invasive species as </w:t>
      </w:r>
      <w:r w:rsidR="00E137F0">
        <w:rPr>
          <w:rFonts w:ascii="Times New Roman" w:hAnsi="Times New Roman" w:cs="Times New Roman"/>
        </w:rPr>
        <w:t>a non-native, or alien species to a specific ecosystem</w:t>
      </w:r>
      <w:r w:rsidR="00CD4A3D">
        <w:rPr>
          <w:rFonts w:ascii="Times New Roman" w:hAnsi="Times New Roman" w:cs="Times New Roman"/>
        </w:rPr>
        <w:t xml:space="preserve">, and whose introduction is the direct, or indirect causation of harm in that </w:t>
      </w:r>
      <w:r w:rsidR="00095DF2">
        <w:rPr>
          <w:rFonts w:ascii="Times New Roman" w:hAnsi="Times New Roman" w:cs="Times New Roman"/>
        </w:rPr>
        <w:t>ecosystem</w:t>
      </w:r>
      <w:r w:rsidR="00CD4A3D">
        <w:rPr>
          <w:rFonts w:ascii="Times New Roman" w:hAnsi="Times New Roman" w:cs="Times New Roman"/>
        </w:rPr>
        <w:t>, with a particular emphasis on</w:t>
      </w:r>
      <w:r w:rsidR="00095DF2">
        <w:rPr>
          <w:rFonts w:ascii="Times New Roman" w:hAnsi="Times New Roman" w:cs="Times New Roman"/>
        </w:rPr>
        <w:t xml:space="preserve"> </w:t>
      </w:r>
      <w:r w:rsidR="00095DF2" w:rsidRPr="00095DF2">
        <w:rPr>
          <w:rFonts w:ascii="Times New Roman" w:hAnsi="Times New Roman" w:cs="Times New Roman"/>
        </w:rPr>
        <w:t>economi</w:t>
      </w:r>
      <w:r w:rsidR="00095DF2">
        <w:rPr>
          <w:rFonts w:ascii="Times New Roman" w:hAnsi="Times New Roman" w:cs="Times New Roman"/>
        </w:rPr>
        <w:t>c levels,</w:t>
      </w:r>
      <w:r w:rsidR="00095DF2" w:rsidRPr="00095DF2">
        <w:rPr>
          <w:rFonts w:ascii="Times New Roman" w:hAnsi="Times New Roman" w:cs="Times New Roman"/>
        </w:rPr>
        <w:t xml:space="preserve"> environmental</w:t>
      </w:r>
      <w:r w:rsidR="00095DF2">
        <w:rPr>
          <w:rFonts w:ascii="Times New Roman" w:hAnsi="Times New Roman" w:cs="Times New Roman"/>
        </w:rPr>
        <w:t xml:space="preserve"> levels, </w:t>
      </w:r>
      <w:r w:rsidR="00095DF2" w:rsidRPr="00095DF2">
        <w:rPr>
          <w:rFonts w:ascii="Times New Roman" w:hAnsi="Times New Roman" w:cs="Times New Roman"/>
        </w:rPr>
        <w:t>or harm to human health.</w:t>
      </w:r>
      <w:r w:rsidR="006E1DBB">
        <w:rPr>
          <w:rFonts w:ascii="Times New Roman" w:hAnsi="Times New Roman" w:cs="Times New Roman"/>
        </w:rPr>
        <w:t xml:space="preserve"> This states that species are invasive in an environment that is not where they hail from, living in an area where that species doesn’t exist </w:t>
      </w:r>
      <w:r w:rsidR="00D95E68">
        <w:rPr>
          <w:rFonts w:ascii="Times New Roman" w:hAnsi="Times New Roman" w:cs="Times New Roman"/>
        </w:rPr>
        <w:t xml:space="preserve">naturally. </w:t>
      </w:r>
      <w:r w:rsidR="003F097B">
        <w:rPr>
          <w:rFonts w:ascii="Times New Roman" w:hAnsi="Times New Roman" w:cs="Times New Roman"/>
        </w:rPr>
        <w:t xml:space="preserve">Invasive species are spread through human </w:t>
      </w:r>
      <w:r w:rsidR="002100CE">
        <w:rPr>
          <w:rFonts w:ascii="Times New Roman" w:hAnsi="Times New Roman" w:cs="Times New Roman"/>
        </w:rPr>
        <w:t>activities, that are, for the most part, released accidentally</w:t>
      </w:r>
      <w:r w:rsidR="00FE3469">
        <w:rPr>
          <w:rFonts w:ascii="Times New Roman" w:hAnsi="Times New Roman" w:cs="Times New Roman"/>
        </w:rPr>
        <w:t xml:space="preserve">, </w:t>
      </w:r>
      <w:r w:rsidR="00465F2F">
        <w:rPr>
          <w:rFonts w:ascii="Times New Roman" w:hAnsi="Times New Roman" w:cs="Times New Roman"/>
        </w:rPr>
        <w:t>such as invasive insects being brought along to different places via ship ballast</w:t>
      </w:r>
      <w:r w:rsidR="006063A5">
        <w:rPr>
          <w:rFonts w:ascii="Times New Roman" w:hAnsi="Times New Roman" w:cs="Times New Roman"/>
        </w:rPr>
        <w:t>, firewood, or transport crates</w:t>
      </w:r>
      <w:r w:rsidR="00E43E7E">
        <w:rPr>
          <w:rFonts w:ascii="Times New Roman" w:hAnsi="Times New Roman" w:cs="Times New Roman"/>
        </w:rPr>
        <w:t xml:space="preserve">, plants </w:t>
      </w:r>
      <w:r w:rsidR="00856C51">
        <w:rPr>
          <w:rFonts w:ascii="Times New Roman" w:hAnsi="Times New Roman" w:cs="Times New Roman"/>
        </w:rPr>
        <w:t>m</w:t>
      </w:r>
      <w:r w:rsidR="00E43E7E">
        <w:rPr>
          <w:rFonts w:ascii="Times New Roman" w:hAnsi="Times New Roman" w:cs="Times New Roman"/>
        </w:rPr>
        <w:t>ust b</w:t>
      </w:r>
      <w:r w:rsidR="00A44742">
        <w:rPr>
          <w:rFonts w:ascii="Times New Roman" w:hAnsi="Times New Roman" w:cs="Times New Roman"/>
        </w:rPr>
        <w:t>e</w:t>
      </w:r>
      <w:r w:rsidR="00E43E7E">
        <w:rPr>
          <w:rFonts w:ascii="Times New Roman" w:hAnsi="Times New Roman" w:cs="Times New Roman"/>
        </w:rPr>
        <w:t xml:space="preserve"> given enough time to overgrow and outcompete with native organisms, and even released house pets, such as cats, and common fish such as betta or goldfish can become invasive</w:t>
      </w:r>
      <w:r w:rsidR="00181AD1">
        <w:rPr>
          <w:rFonts w:ascii="Times New Roman" w:hAnsi="Times New Roman" w:cs="Times New Roman"/>
        </w:rPr>
        <w:t>.</w:t>
      </w:r>
      <w:r w:rsidR="00A73307">
        <w:rPr>
          <w:rFonts w:ascii="Times New Roman" w:hAnsi="Times New Roman" w:cs="Times New Roman"/>
        </w:rPr>
        <w:t xml:space="preserve"> The impacts from these species are often devastating, from housecats wiping out whole bird species, to a goldfish passing on its non-native diseases to the native</w:t>
      </w:r>
      <w:r w:rsidR="000D18D3">
        <w:rPr>
          <w:rFonts w:ascii="Times New Roman" w:hAnsi="Times New Roman" w:cs="Times New Roman"/>
        </w:rPr>
        <w:t xml:space="preserve"> species of fish, and passing on those diseases, resulting in a mass killing of fish population</w:t>
      </w:r>
      <w:r w:rsidR="00A73A0A">
        <w:rPr>
          <w:rFonts w:ascii="Times New Roman" w:hAnsi="Times New Roman" w:cs="Times New Roman"/>
        </w:rPr>
        <w:t>s</w:t>
      </w:r>
      <w:r w:rsidR="000D18D3">
        <w:rPr>
          <w:rFonts w:ascii="Times New Roman" w:hAnsi="Times New Roman" w:cs="Times New Roman"/>
        </w:rPr>
        <w:t>.</w:t>
      </w:r>
      <w:r w:rsidR="00E22D5C">
        <w:rPr>
          <w:rFonts w:ascii="Times New Roman" w:hAnsi="Times New Roman" w:cs="Times New Roman"/>
        </w:rPr>
        <w:t xml:space="preserve"> </w:t>
      </w:r>
      <w:r w:rsidR="00DD74D2">
        <w:rPr>
          <w:rFonts w:ascii="Times New Roman" w:hAnsi="Times New Roman" w:cs="Times New Roman"/>
        </w:rPr>
        <w:t xml:space="preserve">Asian Carp specifically have </w:t>
      </w:r>
      <w:r w:rsidR="008C08B2">
        <w:rPr>
          <w:rFonts w:ascii="Times New Roman" w:hAnsi="Times New Roman" w:cs="Times New Roman"/>
        </w:rPr>
        <w:t xml:space="preserve">managed to get </w:t>
      </w:r>
      <w:r w:rsidR="00DD74D2">
        <w:rPr>
          <w:rFonts w:ascii="Times New Roman" w:hAnsi="Times New Roman" w:cs="Times New Roman"/>
        </w:rPr>
        <w:t xml:space="preserve">out of closed fisheries and </w:t>
      </w:r>
      <w:r w:rsidR="008C08B2">
        <w:rPr>
          <w:rFonts w:ascii="Times New Roman" w:hAnsi="Times New Roman" w:cs="Times New Roman"/>
        </w:rPr>
        <w:t xml:space="preserve">into the water via unnatural flooding events, which gave them the ability to overpopulate beyond normal </w:t>
      </w:r>
      <w:r w:rsidR="001B3CE7">
        <w:rPr>
          <w:rFonts w:ascii="Times New Roman" w:hAnsi="Times New Roman" w:cs="Times New Roman"/>
        </w:rPr>
        <w:t>breeding patterns, causing them to dominate and completely overtake the native populations of other fish</w:t>
      </w:r>
      <w:r w:rsidR="00A81732">
        <w:rPr>
          <w:rFonts w:ascii="Times New Roman" w:hAnsi="Times New Roman" w:cs="Times New Roman"/>
        </w:rPr>
        <w:t xml:space="preserve">, </w:t>
      </w:r>
      <w:r w:rsidR="00D37E34">
        <w:rPr>
          <w:rFonts w:ascii="Times New Roman" w:hAnsi="Times New Roman" w:cs="Times New Roman"/>
        </w:rPr>
        <w:t>specifically</w:t>
      </w:r>
      <w:r w:rsidR="00A81732">
        <w:rPr>
          <w:rFonts w:ascii="Times New Roman" w:hAnsi="Times New Roman" w:cs="Times New Roman"/>
        </w:rPr>
        <w:t xml:space="preserve"> the Bighead Asian Carp and the</w:t>
      </w:r>
      <w:r w:rsidR="00D37E34">
        <w:rPr>
          <w:rFonts w:ascii="Times New Roman" w:hAnsi="Times New Roman" w:cs="Times New Roman"/>
        </w:rPr>
        <w:t xml:space="preserve"> Silver cause the </w:t>
      </w:r>
      <w:r w:rsidR="00EC4BA5">
        <w:rPr>
          <w:rFonts w:ascii="Times New Roman" w:hAnsi="Times New Roman" w:cs="Times New Roman"/>
        </w:rPr>
        <w:t>most</w:t>
      </w:r>
      <w:r w:rsidR="00D37E34">
        <w:rPr>
          <w:rFonts w:ascii="Times New Roman" w:hAnsi="Times New Roman" w:cs="Times New Roman"/>
        </w:rPr>
        <w:t xml:space="preserve"> damage because they consistently eat all the plankton so fast that the other fishes </w:t>
      </w:r>
      <w:r w:rsidR="00EC4BA5">
        <w:rPr>
          <w:rFonts w:ascii="Times New Roman" w:hAnsi="Times New Roman" w:cs="Times New Roman"/>
        </w:rPr>
        <w:t>can’t</w:t>
      </w:r>
      <w:r w:rsidR="00D37E34">
        <w:rPr>
          <w:rFonts w:ascii="Times New Roman" w:hAnsi="Times New Roman" w:cs="Times New Roman"/>
        </w:rPr>
        <w:t xml:space="preserve"> ever get any, and because of how </w:t>
      </w:r>
      <w:r w:rsidR="00EC4BA5">
        <w:rPr>
          <w:rFonts w:ascii="Times New Roman" w:hAnsi="Times New Roman" w:cs="Times New Roman"/>
        </w:rPr>
        <w:t>quickly</w:t>
      </w:r>
      <w:r w:rsidR="00D37E34">
        <w:rPr>
          <w:rFonts w:ascii="Times New Roman" w:hAnsi="Times New Roman" w:cs="Times New Roman"/>
        </w:rPr>
        <w:t xml:space="preserve"> they consume food, this also means that they can grow very fast, </w:t>
      </w:r>
      <w:r w:rsidR="00EC4BA5">
        <w:rPr>
          <w:rFonts w:ascii="Times New Roman" w:hAnsi="Times New Roman" w:cs="Times New Roman"/>
        </w:rPr>
        <w:t>often growing to be over 100 pounds.</w:t>
      </w:r>
      <w:r w:rsidR="00EA51EE">
        <w:rPr>
          <w:rFonts w:ascii="Times New Roman" w:hAnsi="Times New Roman" w:cs="Times New Roman"/>
        </w:rPr>
        <w:t xml:space="preserve"> This causes severe commotion to once peaceful </w:t>
      </w:r>
      <w:r w:rsidR="00DD74D2">
        <w:rPr>
          <w:rFonts w:ascii="Times New Roman" w:hAnsi="Times New Roman" w:cs="Times New Roman"/>
        </w:rPr>
        <w:t>lakes and fisheries</w:t>
      </w:r>
      <w:r w:rsidR="00EA51EE">
        <w:rPr>
          <w:rFonts w:ascii="Times New Roman" w:hAnsi="Times New Roman" w:cs="Times New Roman"/>
        </w:rPr>
        <w:t xml:space="preserve"> </w:t>
      </w:r>
      <w:r w:rsidR="00EF7986">
        <w:rPr>
          <w:rFonts w:ascii="Times New Roman" w:hAnsi="Times New Roman" w:cs="Times New Roman"/>
        </w:rPr>
        <w:t>and</w:t>
      </w:r>
      <w:r w:rsidR="00BD25B8">
        <w:rPr>
          <w:rFonts w:ascii="Times New Roman" w:hAnsi="Times New Roman" w:cs="Times New Roman"/>
        </w:rPr>
        <w:t xml:space="preserve"> the native midwestern fish populations </w:t>
      </w:r>
      <w:r w:rsidR="00C01B92">
        <w:rPr>
          <w:rFonts w:ascii="Times New Roman" w:hAnsi="Times New Roman" w:cs="Times New Roman"/>
        </w:rPr>
        <w:t>such as smallmouth bass and walleye</w:t>
      </w:r>
      <w:r w:rsidR="00E22D5C">
        <w:rPr>
          <w:rFonts w:ascii="Times New Roman" w:hAnsi="Times New Roman" w:cs="Times New Roman"/>
        </w:rPr>
        <w:t xml:space="preserve"> forcing them out of their habitats.</w:t>
      </w:r>
      <w:r w:rsidR="0073205E">
        <w:rPr>
          <w:rFonts w:ascii="Times New Roman" w:hAnsi="Times New Roman" w:cs="Times New Roman"/>
        </w:rPr>
        <w:t xml:space="preserve"> This also hurts the economic steadiness of places that surround </w:t>
      </w:r>
      <w:r w:rsidR="00856C51">
        <w:rPr>
          <w:rFonts w:ascii="Times New Roman" w:hAnsi="Times New Roman" w:cs="Times New Roman"/>
        </w:rPr>
        <w:t xml:space="preserve">the </w:t>
      </w:r>
      <w:r w:rsidR="00594925">
        <w:rPr>
          <w:rFonts w:ascii="Times New Roman" w:hAnsi="Times New Roman" w:cs="Times New Roman"/>
        </w:rPr>
        <w:t>Mississippi</w:t>
      </w:r>
      <w:r w:rsidR="0073205E">
        <w:rPr>
          <w:rFonts w:ascii="Times New Roman" w:hAnsi="Times New Roman" w:cs="Times New Roman"/>
        </w:rPr>
        <w:t xml:space="preserve"> </w:t>
      </w:r>
      <w:r w:rsidR="00856C51">
        <w:rPr>
          <w:rFonts w:ascii="Times New Roman" w:hAnsi="Times New Roman" w:cs="Times New Roman"/>
        </w:rPr>
        <w:t>R</w:t>
      </w:r>
      <w:r w:rsidR="0073205E">
        <w:rPr>
          <w:rFonts w:ascii="Times New Roman" w:hAnsi="Times New Roman" w:cs="Times New Roman"/>
        </w:rPr>
        <w:t>iver, such as Chicago, Missouri, Michigan</w:t>
      </w:r>
      <w:r w:rsidR="006B673B">
        <w:rPr>
          <w:rFonts w:ascii="Times New Roman" w:hAnsi="Times New Roman" w:cs="Times New Roman"/>
        </w:rPr>
        <w:t xml:space="preserve">, and Illinois, </w:t>
      </w:r>
      <w:r w:rsidR="00DA4C08">
        <w:rPr>
          <w:rFonts w:ascii="Times New Roman" w:hAnsi="Times New Roman" w:cs="Times New Roman"/>
        </w:rPr>
        <w:t>where</w:t>
      </w:r>
      <w:r w:rsidR="00856C51">
        <w:rPr>
          <w:rFonts w:ascii="Times New Roman" w:hAnsi="Times New Roman" w:cs="Times New Roman"/>
        </w:rPr>
        <w:t xml:space="preserve"> the</w:t>
      </w:r>
      <w:r w:rsidR="006B673B">
        <w:rPr>
          <w:rFonts w:ascii="Times New Roman" w:hAnsi="Times New Roman" w:cs="Times New Roman"/>
        </w:rPr>
        <w:t xml:space="preserve"> economy is based heavily on the </w:t>
      </w:r>
      <w:r w:rsidR="00594925">
        <w:rPr>
          <w:rFonts w:ascii="Times New Roman" w:hAnsi="Times New Roman" w:cs="Times New Roman"/>
        </w:rPr>
        <w:t>tourism</w:t>
      </w:r>
      <w:r w:rsidR="006B673B">
        <w:rPr>
          <w:rFonts w:ascii="Times New Roman" w:hAnsi="Times New Roman" w:cs="Times New Roman"/>
        </w:rPr>
        <w:t xml:space="preserve"> industry </w:t>
      </w:r>
      <w:r w:rsidR="00594925">
        <w:rPr>
          <w:rFonts w:ascii="Times New Roman" w:hAnsi="Times New Roman" w:cs="Times New Roman"/>
        </w:rPr>
        <w:t xml:space="preserve">and sport fishing for some of the native fish such as the </w:t>
      </w:r>
      <w:r w:rsidR="00594925">
        <w:rPr>
          <w:rFonts w:ascii="Times New Roman" w:hAnsi="Times New Roman" w:cs="Times New Roman"/>
        </w:rPr>
        <w:lastRenderedPageBreak/>
        <w:t xml:space="preserve">yellow perch and trout. Carp </w:t>
      </w:r>
      <w:r w:rsidR="004106A6">
        <w:rPr>
          <w:rFonts w:ascii="Times New Roman" w:hAnsi="Times New Roman" w:cs="Times New Roman"/>
        </w:rPr>
        <w:t>places</w:t>
      </w:r>
      <w:r w:rsidR="00594925">
        <w:rPr>
          <w:rFonts w:ascii="Times New Roman" w:hAnsi="Times New Roman" w:cs="Times New Roman"/>
        </w:rPr>
        <w:t xml:space="preserve"> </w:t>
      </w:r>
      <w:r w:rsidR="004106A6">
        <w:rPr>
          <w:rFonts w:ascii="Times New Roman" w:hAnsi="Times New Roman" w:cs="Times New Roman"/>
        </w:rPr>
        <w:t>these</w:t>
      </w:r>
      <w:r w:rsidR="00594925">
        <w:rPr>
          <w:rFonts w:ascii="Times New Roman" w:hAnsi="Times New Roman" w:cs="Times New Roman"/>
        </w:rPr>
        <w:t xml:space="preserve"> </w:t>
      </w:r>
      <w:r w:rsidR="00EF7986">
        <w:rPr>
          <w:rFonts w:ascii="Times New Roman" w:hAnsi="Times New Roman" w:cs="Times New Roman"/>
        </w:rPr>
        <w:t>7-billion-dollar</w:t>
      </w:r>
      <w:r w:rsidR="004106A6">
        <w:rPr>
          <w:rFonts w:ascii="Times New Roman" w:hAnsi="Times New Roman" w:cs="Times New Roman"/>
        </w:rPr>
        <w:t xml:space="preserve"> industries in jeopardy </w:t>
      </w:r>
      <w:r w:rsidR="00DD74D2">
        <w:rPr>
          <w:rFonts w:ascii="Times New Roman" w:hAnsi="Times New Roman" w:cs="Times New Roman"/>
        </w:rPr>
        <w:t>because the native fish populations</w:t>
      </w:r>
      <w:r w:rsidR="00430117">
        <w:rPr>
          <w:rFonts w:ascii="Times New Roman" w:hAnsi="Times New Roman" w:cs="Times New Roman"/>
        </w:rPr>
        <w:t xml:space="preserve"> are the ones that get pushed out</w:t>
      </w:r>
      <w:r w:rsidR="00DA4C08">
        <w:rPr>
          <w:rFonts w:ascii="Times New Roman" w:hAnsi="Times New Roman" w:cs="Times New Roman"/>
        </w:rPr>
        <w:t xml:space="preserve"> the most.</w:t>
      </w:r>
    </w:p>
    <w:p w14:paraId="5EF8E844" w14:textId="0CB62CC2" w:rsidR="00300116" w:rsidRDefault="00E22D5C" w:rsidP="00EB1ECC">
      <w:pPr>
        <w:spacing w:after="0" w:line="480" w:lineRule="auto"/>
        <w:rPr>
          <w:rFonts w:ascii="Times New Roman" w:hAnsi="Times New Roman" w:cs="Times New Roman"/>
        </w:rPr>
      </w:pPr>
      <w:r>
        <w:rPr>
          <w:rFonts w:ascii="Times New Roman" w:hAnsi="Times New Roman" w:cs="Times New Roman"/>
        </w:rPr>
        <w:tab/>
        <w:t xml:space="preserve">Invasive species have been introduced all over the world, including the Mississippi </w:t>
      </w:r>
      <w:r w:rsidR="00856C51">
        <w:rPr>
          <w:rFonts w:ascii="Times New Roman" w:hAnsi="Times New Roman" w:cs="Times New Roman"/>
        </w:rPr>
        <w:t>R</w:t>
      </w:r>
      <w:r>
        <w:rPr>
          <w:rFonts w:ascii="Times New Roman" w:hAnsi="Times New Roman" w:cs="Times New Roman"/>
        </w:rPr>
        <w:t xml:space="preserve">iver, where the invasive carp population resides, they were introduced as a way for wastewater and sewage treatment, and to help fight against the other invasive populations such as algae, and foreign parasites in ponds and other canal systems, but because of flooding, the carp populations have managed to escape into the rivers and streams. </w:t>
      </w:r>
    </w:p>
    <w:p w14:paraId="4BA7E37B" w14:textId="393F1D32" w:rsidR="00FD334D" w:rsidRDefault="00E22D5C" w:rsidP="00300116">
      <w:pPr>
        <w:spacing w:after="0" w:line="480" w:lineRule="auto"/>
        <w:ind w:firstLine="720"/>
        <w:rPr>
          <w:ins w:id="2" w:author="Martinez, Adriana" w:date="2024-09-23T14:24:00Z" w16du:dateUtc="2024-09-23T19:24:00Z"/>
          <w:rFonts w:ascii="Times New Roman" w:hAnsi="Times New Roman" w:cs="Times New Roman"/>
        </w:rPr>
      </w:pPr>
      <w:r>
        <w:rPr>
          <w:rFonts w:ascii="Times New Roman" w:hAnsi="Times New Roman" w:cs="Times New Roman"/>
        </w:rPr>
        <w:t xml:space="preserve">This plays into one of the characteristics of a wicked problem, </w:t>
      </w:r>
      <w:r w:rsidR="00856C51">
        <w:rPr>
          <w:rFonts w:ascii="Times New Roman" w:hAnsi="Times New Roman" w:cs="Times New Roman"/>
        </w:rPr>
        <w:t>which</w:t>
      </w:r>
      <w:r>
        <w:rPr>
          <w:rFonts w:ascii="Times New Roman" w:hAnsi="Times New Roman" w:cs="Times New Roman"/>
        </w:rPr>
        <w:t xml:space="preserve"> </w:t>
      </w:r>
      <w:r w:rsidR="00856C51">
        <w:rPr>
          <w:rFonts w:ascii="Times New Roman" w:hAnsi="Times New Roman" w:cs="Times New Roman"/>
        </w:rPr>
        <w:t>is</w:t>
      </w:r>
      <w:r>
        <w:rPr>
          <w:rFonts w:ascii="Times New Roman" w:hAnsi="Times New Roman" w:cs="Times New Roman"/>
        </w:rPr>
        <w:t xml:space="preserve"> that the problem is </w:t>
      </w:r>
      <w:r w:rsidR="0073205E">
        <w:rPr>
          <w:rFonts w:ascii="Times New Roman" w:hAnsi="Times New Roman" w:cs="Times New Roman"/>
        </w:rPr>
        <w:t>subtly</w:t>
      </w:r>
      <w:r>
        <w:rPr>
          <w:rFonts w:ascii="Times New Roman" w:hAnsi="Times New Roman" w:cs="Times New Roman"/>
        </w:rPr>
        <w:t xml:space="preserve"> </w:t>
      </w:r>
      <w:r w:rsidR="0073205E">
        <w:rPr>
          <w:rFonts w:ascii="Times New Roman" w:hAnsi="Times New Roman" w:cs="Times New Roman"/>
        </w:rPr>
        <w:t>vague</w:t>
      </w:r>
      <w:r>
        <w:rPr>
          <w:rFonts w:ascii="Times New Roman" w:hAnsi="Times New Roman" w:cs="Times New Roman"/>
        </w:rPr>
        <w:t xml:space="preserve">. The problem </w:t>
      </w:r>
      <w:r w:rsidR="00576990">
        <w:rPr>
          <w:rFonts w:ascii="Times New Roman" w:hAnsi="Times New Roman" w:cs="Times New Roman"/>
        </w:rPr>
        <w:t xml:space="preserve">has essentially the main point, being the overpopulation of the fish populations in the </w:t>
      </w:r>
      <w:r w:rsidR="0073205E">
        <w:rPr>
          <w:rFonts w:ascii="Times New Roman" w:hAnsi="Times New Roman" w:cs="Times New Roman"/>
        </w:rPr>
        <w:t>Mississippi</w:t>
      </w:r>
      <w:r w:rsidR="00576990">
        <w:rPr>
          <w:rFonts w:ascii="Times New Roman" w:hAnsi="Times New Roman" w:cs="Times New Roman"/>
        </w:rPr>
        <w:t xml:space="preserve"> and other midwestern lakes, but it never delves into </w:t>
      </w:r>
      <w:r w:rsidR="0073205E">
        <w:rPr>
          <w:rFonts w:ascii="Times New Roman" w:hAnsi="Times New Roman" w:cs="Times New Roman"/>
        </w:rPr>
        <w:t xml:space="preserve">the other </w:t>
      </w:r>
      <w:r w:rsidR="00430117">
        <w:rPr>
          <w:rFonts w:ascii="Times New Roman" w:hAnsi="Times New Roman" w:cs="Times New Roman"/>
        </w:rPr>
        <w:t xml:space="preserve">economic pressures of the </w:t>
      </w:r>
      <w:r w:rsidR="001320AF">
        <w:rPr>
          <w:rFonts w:ascii="Times New Roman" w:hAnsi="Times New Roman" w:cs="Times New Roman"/>
        </w:rPr>
        <w:t xml:space="preserve">overpopulation as stated above. This makes the problem </w:t>
      </w:r>
      <w:r w:rsidR="00D44D2D">
        <w:rPr>
          <w:rFonts w:ascii="Times New Roman" w:hAnsi="Times New Roman" w:cs="Times New Roman"/>
        </w:rPr>
        <w:t>difficult to</w:t>
      </w:r>
      <w:r w:rsidR="001320AF">
        <w:rPr>
          <w:rFonts w:ascii="Times New Roman" w:hAnsi="Times New Roman" w:cs="Times New Roman"/>
        </w:rPr>
        <w:t xml:space="preserve"> solve because </w:t>
      </w:r>
      <w:r w:rsidR="00FD334D">
        <w:rPr>
          <w:rFonts w:ascii="Times New Roman" w:hAnsi="Times New Roman" w:cs="Times New Roman"/>
        </w:rPr>
        <w:t>it</w:t>
      </w:r>
      <w:r w:rsidR="00DE4541">
        <w:rPr>
          <w:rFonts w:ascii="Times New Roman" w:hAnsi="Times New Roman" w:cs="Times New Roman"/>
        </w:rPr>
        <w:t xml:space="preserve"> can’t simply be solved by one solution alone</w:t>
      </w:r>
      <w:r w:rsidR="00FD334D">
        <w:rPr>
          <w:rFonts w:ascii="Times New Roman" w:hAnsi="Times New Roman" w:cs="Times New Roman"/>
        </w:rPr>
        <w:t xml:space="preserve">. This means that energy is wasted </w:t>
      </w:r>
      <w:r w:rsidR="00DE4541">
        <w:rPr>
          <w:rFonts w:ascii="Times New Roman" w:hAnsi="Times New Roman" w:cs="Times New Roman"/>
        </w:rPr>
        <w:t>to solve one part of the problem because it is the most evident while neglecting to acknowledge the other, smaller parts of the problem, which can easily grow</w:t>
      </w:r>
      <w:r w:rsidR="004D318A">
        <w:rPr>
          <w:rFonts w:ascii="Times New Roman" w:hAnsi="Times New Roman" w:cs="Times New Roman"/>
        </w:rPr>
        <w:t xml:space="preserve"> into the magnitude of the previous problem, if not even more. </w:t>
      </w:r>
    </w:p>
    <w:p w14:paraId="3A62D018" w14:textId="0BC5B235" w:rsidR="00E22D5C" w:rsidRDefault="004D318A" w:rsidP="00300116">
      <w:pPr>
        <w:spacing w:after="0" w:line="480" w:lineRule="auto"/>
        <w:ind w:firstLine="720"/>
        <w:rPr>
          <w:rFonts w:ascii="Times New Roman" w:hAnsi="Times New Roman" w:cs="Times New Roman"/>
        </w:rPr>
      </w:pPr>
      <w:r>
        <w:rPr>
          <w:rFonts w:ascii="Times New Roman" w:hAnsi="Times New Roman" w:cs="Times New Roman"/>
        </w:rPr>
        <w:t xml:space="preserve">This leads to how </w:t>
      </w:r>
      <w:r w:rsidR="00165C74">
        <w:rPr>
          <w:rFonts w:ascii="Times New Roman" w:hAnsi="Times New Roman" w:cs="Times New Roman"/>
        </w:rPr>
        <w:t>the problem</w:t>
      </w:r>
      <w:r>
        <w:rPr>
          <w:rFonts w:ascii="Times New Roman" w:hAnsi="Times New Roman" w:cs="Times New Roman"/>
        </w:rPr>
        <w:t xml:space="preserve"> falls into another </w:t>
      </w:r>
      <w:r w:rsidR="00165C74">
        <w:rPr>
          <w:rFonts w:ascii="Times New Roman" w:hAnsi="Times New Roman" w:cs="Times New Roman"/>
        </w:rPr>
        <w:t>characteristic</w:t>
      </w:r>
      <w:r>
        <w:rPr>
          <w:rFonts w:ascii="Times New Roman" w:hAnsi="Times New Roman" w:cs="Times New Roman"/>
        </w:rPr>
        <w:t xml:space="preserve"> of the</w:t>
      </w:r>
      <w:r w:rsidR="00165C74">
        <w:rPr>
          <w:rFonts w:ascii="Times New Roman" w:hAnsi="Times New Roman" w:cs="Times New Roman"/>
        </w:rPr>
        <w:t xml:space="preserve"> wicked problem, its solution is undefined, if there are multiple problems, there need to be multiple solutions, and oftentime</w:t>
      </w:r>
      <w:r w:rsidR="00715FDB">
        <w:rPr>
          <w:rFonts w:ascii="Times New Roman" w:hAnsi="Times New Roman" w:cs="Times New Roman"/>
        </w:rPr>
        <w:t>s</w:t>
      </w:r>
      <w:r w:rsidR="00165C74">
        <w:rPr>
          <w:rFonts w:ascii="Times New Roman" w:hAnsi="Times New Roman" w:cs="Times New Roman"/>
        </w:rPr>
        <w:t xml:space="preserve">, we tend to focus on one main </w:t>
      </w:r>
      <w:r w:rsidR="00715FDB">
        <w:rPr>
          <w:rFonts w:ascii="Times New Roman" w:hAnsi="Times New Roman" w:cs="Times New Roman"/>
        </w:rPr>
        <w:t>“savior</w:t>
      </w:r>
      <w:r w:rsidR="00F37ED5">
        <w:rPr>
          <w:rFonts w:ascii="Times New Roman" w:hAnsi="Times New Roman" w:cs="Times New Roman"/>
        </w:rPr>
        <w:t xml:space="preserve">” </w:t>
      </w:r>
      <w:r w:rsidR="00165C74">
        <w:rPr>
          <w:rFonts w:ascii="Times New Roman" w:hAnsi="Times New Roman" w:cs="Times New Roman"/>
        </w:rPr>
        <w:t>solution</w:t>
      </w:r>
      <w:r w:rsidR="00F37ED5">
        <w:rPr>
          <w:rFonts w:ascii="Times New Roman" w:hAnsi="Times New Roman" w:cs="Times New Roman"/>
        </w:rPr>
        <w:t xml:space="preserve"> that we tend to idolize and put on a pedestal</w:t>
      </w:r>
      <w:r w:rsidR="00D01813">
        <w:rPr>
          <w:rFonts w:ascii="Times New Roman" w:hAnsi="Times New Roman" w:cs="Times New Roman"/>
        </w:rPr>
        <w:t xml:space="preserve"> while ignoring all possible solutions</w:t>
      </w:r>
      <w:ins w:id="3" w:author="Martinez, Adriana" w:date="2024-09-23T14:25:00Z" w16du:dateUtc="2024-09-23T19:25:00Z">
        <w:r w:rsidR="00FD334D">
          <w:rPr>
            <w:rFonts w:ascii="Times New Roman" w:hAnsi="Times New Roman" w:cs="Times New Roman"/>
          </w:rPr>
          <w:t xml:space="preserve">. </w:t>
        </w:r>
      </w:ins>
      <w:del w:id="4" w:author="Martinez, Adriana" w:date="2024-09-23T14:25:00Z" w16du:dateUtc="2024-09-23T19:25:00Z">
        <w:r w:rsidR="00C42BE4" w:rsidDel="00FD334D">
          <w:rPr>
            <w:rFonts w:ascii="Times New Roman" w:hAnsi="Times New Roman" w:cs="Times New Roman"/>
          </w:rPr>
          <w:delText>, and t</w:delText>
        </w:r>
      </w:del>
      <w:ins w:id="5" w:author="Martinez, Adriana" w:date="2024-09-23T14:25:00Z" w16du:dateUtc="2024-09-23T19:25:00Z">
        <w:r w:rsidR="00FD334D">
          <w:rPr>
            <w:rFonts w:ascii="Times New Roman" w:hAnsi="Times New Roman" w:cs="Times New Roman"/>
          </w:rPr>
          <w:t>T</w:t>
        </w:r>
      </w:ins>
      <w:r w:rsidR="00C42BE4">
        <w:rPr>
          <w:rFonts w:ascii="Times New Roman" w:hAnsi="Times New Roman" w:cs="Times New Roman"/>
        </w:rPr>
        <w:t>his causes a sense of disappointment when this idolized solution doesn’t work the way people expected it to, if it works at all</w:t>
      </w:r>
      <w:r w:rsidR="00AB3F89">
        <w:rPr>
          <w:rFonts w:ascii="Times New Roman" w:hAnsi="Times New Roman" w:cs="Times New Roman"/>
        </w:rPr>
        <w:t xml:space="preserve">, such as a vaccine that does help with the </w:t>
      </w:r>
      <w:proofErr w:type="gramStart"/>
      <w:r w:rsidR="00AB3F89">
        <w:rPr>
          <w:rFonts w:ascii="Times New Roman" w:hAnsi="Times New Roman" w:cs="Times New Roman"/>
        </w:rPr>
        <w:t>disease, but</w:t>
      </w:r>
      <w:proofErr w:type="gramEnd"/>
      <w:r w:rsidR="00AB3F89">
        <w:rPr>
          <w:rFonts w:ascii="Times New Roman" w:hAnsi="Times New Roman" w:cs="Times New Roman"/>
        </w:rPr>
        <w:t xml:space="preserve"> doesn’t stop people from getting sick with the disease.</w:t>
      </w:r>
    </w:p>
    <w:p w14:paraId="02447FA7" w14:textId="2016EB52" w:rsidR="00C42BE4" w:rsidRDefault="00C42BE4" w:rsidP="00EB1ECC">
      <w:pPr>
        <w:spacing w:after="0" w:line="480" w:lineRule="auto"/>
        <w:rPr>
          <w:rFonts w:ascii="Times New Roman" w:hAnsi="Times New Roman" w:cs="Times New Roman"/>
        </w:rPr>
      </w:pPr>
      <w:r>
        <w:rPr>
          <w:rFonts w:ascii="Times New Roman" w:hAnsi="Times New Roman" w:cs="Times New Roman"/>
        </w:rPr>
        <w:tab/>
        <w:t xml:space="preserve">Because we always search for one solution, we tend to ignore, or at least try to ignore that there might not be a solution at all </w:t>
      </w:r>
      <w:r w:rsidR="006C0A0C">
        <w:rPr>
          <w:rFonts w:ascii="Times New Roman" w:hAnsi="Times New Roman" w:cs="Times New Roman"/>
        </w:rPr>
        <w:t>in each</w:t>
      </w:r>
      <w:r>
        <w:rPr>
          <w:rFonts w:ascii="Times New Roman" w:hAnsi="Times New Roman" w:cs="Times New Roman"/>
        </w:rPr>
        <w:t xml:space="preserve"> problem, which lea</w:t>
      </w:r>
      <w:r w:rsidR="00856C51">
        <w:rPr>
          <w:rFonts w:ascii="Times New Roman" w:hAnsi="Times New Roman" w:cs="Times New Roman"/>
        </w:rPr>
        <w:t>d</w:t>
      </w:r>
      <w:r>
        <w:rPr>
          <w:rFonts w:ascii="Times New Roman" w:hAnsi="Times New Roman" w:cs="Times New Roman"/>
        </w:rPr>
        <w:t xml:space="preserve">s to two characteristics of a </w:t>
      </w:r>
      <w:r>
        <w:rPr>
          <w:rFonts w:ascii="Times New Roman" w:hAnsi="Times New Roman" w:cs="Times New Roman"/>
        </w:rPr>
        <w:lastRenderedPageBreak/>
        <w:t xml:space="preserve">wicked problem, there being no endpoint </w:t>
      </w:r>
      <w:r w:rsidR="006C0A0C">
        <w:rPr>
          <w:rFonts w:ascii="Times New Roman" w:hAnsi="Times New Roman" w:cs="Times New Roman"/>
        </w:rPr>
        <w:t>and that it</w:t>
      </w:r>
      <w:r w:rsidR="00856C51">
        <w:rPr>
          <w:rFonts w:ascii="Times New Roman" w:hAnsi="Times New Roman" w:cs="Times New Roman"/>
        </w:rPr>
        <w:t>’</w:t>
      </w:r>
      <w:r w:rsidR="006C0A0C">
        <w:rPr>
          <w:rFonts w:ascii="Times New Roman" w:hAnsi="Times New Roman" w:cs="Times New Roman"/>
        </w:rPr>
        <w:t>s irreversible</w:t>
      </w:r>
      <w:ins w:id="6" w:author="Martinez, Adriana" w:date="2024-09-23T14:25:00Z" w16du:dateUtc="2024-09-23T19:25:00Z">
        <w:r w:rsidR="00FD334D">
          <w:rPr>
            <w:rFonts w:ascii="Times New Roman" w:hAnsi="Times New Roman" w:cs="Times New Roman"/>
          </w:rPr>
          <w:t>.</w:t>
        </w:r>
      </w:ins>
      <w:del w:id="7" w:author="Martinez, Adriana" w:date="2024-09-23T14:25:00Z" w16du:dateUtc="2024-09-23T19:25:00Z">
        <w:r w:rsidR="006C0A0C" w:rsidDel="00FD334D">
          <w:rPr>
            <w:rFonts w:ascii="Times New Roman" w:hAnsi="Times New Roman" w:cs="Times New Roman"/>
          </w:rPr>
          <w:delText xml:space="preserve">, both of </w:delText>
        </w:r>
      </w:del>
      <w:ins w:id="8" w:author="Richerson, Justin" w:date="2024-10-13T21:44:00Z" w16du:dateUtc="2024-10-14T02:44:00Z">
        <w:r w:rsidR="00F35925">
          <w:rPr>
            <w:rFonts w:ascii="Times New Roman" w:hAnsi="Times New Roman" w:cs="Times New Roman"/>
          </w:rPr>
          <w:t xml:space="preserve"> </w:t>
        </w:r>
      </w:ins>
      <w:del w:id="9" w:author="Martinez, Adriana" w:date="2024-09-23T14:25:00Z" w16du:dateUtc="2024-09-23T19:25:00Z">
        <w:r w:rsidR="00D85CF3" w:rsidDel="00FD334D">
          <w:rPr>
            <w:rFonts w:ascii="Times New Roman" w:hAnsi="Times New Roman" w:cs="Times New Roman"/>
          </w:rPr>
          <w:delText>which</w:delText>
        </w:r>
        <w:r w:rsidR="006C0A0C" w:rsidDel="00FD334D">
          <w:rPr>
            <w:rFonts w:ascii="Times New Roman" w:hAnsi="Times New Roman" w:cs="Times New Roman"/>
          </w:rPr>
          <w:delText xml:space="preserve"> </w:delText>
        </w:r>
      </w:del>
      <w:r w:rsidR="006C0A0C">
        <w:rPr>
          <w:rFonts w:ascii="Times New Roman" w:hAnsi="Times New Roman" w:cs="Times New Roman"/>
        </w:rPr>
        <w:t xml:space="preserve">I </w:t>
      </w:r>
      <w:r w:rsidR="00D85CF3">
        <w:rPr>
          <w:rFonts w:ascii="Times New Roman" w:hAnsi="Times New Roman" w:cs="Times New Roman"/>
        </w:rPr>
        <w:t>believe</w:t>
      </w:r>
      <w:r w:rsidR="00FD334D">
        <w:rPr>
          <w:rFonts w:ascii="Times New Roman" w:hAnsi="Times New Roman" w:cs="Times New Roman"/>
        </w:rPr>
        <w:t xml:space="preserve"> these</w:t>
      </w:r>
      <w:r w:rsidR="006C0A0C">
        <w:rPr>
          <w:rFonts w:ascii="Times New Roman" w:hAnsi="Times New Roman" w:cs="Times New Roman"/>
        </w:rPr>
        <w:t xml:space="preserve"> go hand and hand in that, even if you can reduce the amount of </w:t>
      </w:r>
      <w:r w:rsidR="00B151AF">
        <w:rPr>
          <w:rFonts w:ascii="Times New Roman" w:hAnsi="Times New Roman" w:cs="Times New Roman"/>
        </w:rPr>
        <w:t>c</w:t>
      </w:r>
      <w:r w:rsidR="00D85CF3">
        <w:rPr>
          <w:rFonts w:ascii="Times New Roman" w:hAnsi="Times New Roman" w:cs="Times New Roman"/>
        </w:rPr>
        <w:t>arp within the fish populations, you will never fully be rid of them</w:t>
      </w:r>
      <w:r w:rsidR="00A22D13">
        <w:rPr>
          <w:rFonts w:ascii="Times New Roman" w:hAnsi="Times New Roman" w:cs="Times New Roman"/>
        </w:rPr>
        <w:t xml:space="preserve">, making the problem irreversible, and eventually, the invasive carp populations will </w:t>
      </w:r>
      <w:r w:rsidR="007B25C1">
        <w:rPr>
          <w:rFonts w:ascii="Times New Roman" w:hAnsi="Times New Roman" w:cs="Times New Roman"/>
        </w:rPr>
        <w:t>pick up again, bringing the need to employ that same solution in question again and again</w:t>
      </w:r>
      <w:r w:rsidR="00A23396">
        <w:rPr>
          <w:rFonts w:ascii="Times New Roman" w:hAnsi="Times New Roman" w:cs="Times New Roman"/>
        </w:rPr>
        <w:t xml:space="preserve">, making the endpoint unreachable. </w:t>
      </w:r>
    </w:p>
    <w:p w14:paraId="09F43A5E" w14:textId="4389B812" w:rsidR="007F0E1A" w:rsidRDefault="007F0E1A" w:rsidP="00EB1ECC">
      <w:pPr>
        <w:spacing w:after="0" w:line="480" w:lineRule="auto"/>
        <w:rPr>
          <w:rFonts w:ascii="Times New Roman" w:hAnsi="Times New Roman" w:cs="Times New Roman"/>
        </w:rPr>
      </w:pPr>
      <w:r>
        <w:rPr>
          <w:rFonts w:ascii="Times New Roman" w:hAnsi="Times New Roman" w:cs="Times New Roman"/>
        </w:rPr>
        <w:tab/>
      </w:r>
      <w:r w:rsidR="009067BD">
        <w:rPr>
          <w:rFonts w:ascii="Times New Roman" w:hAnsi="Times New Roman" w:cs="Times New Roman"/>
        </w:rPr>
        <w:t xml:space="preserve">This problem can also </w:t>
      </w:r>
      <w:r w:rsidR="00D54165">
        <w:rPr>
          <w:rFonts w:ascii="Times New Roman" w:hAnsi="Times New Roman" w:cs="Times New Roman"/>
        </w:rPr>
        <w:t>fit into the final two aspects of a wicked problem, that being</w:t>
      </w:r>
      <w:r w:rsidR="001453A8">
        <w:rPr>
          <w:rFonts w:ascii="Times New Roman" w:hAnsi="Times New Roman" w:cs="Times New Roman"/>
        </w:rPr>
        <w:t xml:space="preserve"> the problem is urgent and that unique</w:t>
      </w:r>
      <w:r w:rsidR="00812245">
        <w:rPr>
          <w:rFonts w:ascii="Times New Roman" w:hAnsi="Times New Roman" w:cs="Times New Roman"/>
        </w:rPr>
        <w:t>. This type of problem</w:t>
      </w:r>
      <w:del w:id="10" w:author="Richerson, Justin" w:date="2024-10-13T21:44:00Z" w16du:dateUtc="2024-10-14T02:44:00Z">
        <w:r w:rsidR="00812245" w:rsidDel="00F35925">
          <w:rPr>
            <w:rFonts w:ascii="Times New Roman" w:hAnsi="Times New Roman" w:cs="Times New Roman"/>
          </w:rPr>
          <w:delText>,</w:delText>
        </w:r>
      </w:del>
      <w:r w:rsidR="00812245">
        <w:rPr>
          <w:rFonts w:ascii="Times New Roman" w:hAnsi="Times New Roman" w:cs="Times New Roman"/>
        </w:rPr>
        <w:t xml:space="preserve"> has been put mostly on the back burner in the minds of media and has gained much less media attention over the last decade</w:t>
      </w:r>
      <w:ins w:id="11" w:author="Richerson, Justin" w:date="2024-10-13T21:44:00Z" w16du:dateUtc="2024-10-14T02:44:00Z">
        <w:r w:rsidR="00F35925">
          <w:rPr>
            <w:rFonts w:ascii="Times New Roman" w:hAnsi="Times New Roman" w:cs="Times New Roman"/>
          </w:rPr>
          <w:t>.</w:t>
        </w:r>
      </w:ins>
      <w:ins w:id="12" w:author="Martinez, Adriana" w:date="2024-09-23T14:26:00Z" w16du:dateUtc="2024-09-23T19:26:00Z">
        <w:del w:id="13" w:author="Richerson, Justin" w:date="2024-10-13T21:44:00Z" w16du:dateUtc="2024-10-14T02:44:00Z">
          <w:r w:rsidR="00FD334D" w:rsidDel="00F35925">
            <w:rPr>
              <w:rFonts w:ascii="Times New Roman" w:hAnsi="Times New Roman" w:cs="Times New Roman"/>
            </w:rPr>
            <w:delText>.</w:delText>
          </w:r>
        </w:del>
      </w:ins>
      <w:del w:id="14" w:author="Martinez, Adriana" w:date="2024-09-23T14:26:00Z" w16du:dateUtc="2024-09-23T19:26:00Z">
        <w:r w:rsidR="00812245" w:rsidDel="00FD334D">
          <w:rPr>
            <w:rFonts w:ascii="Times New Roman" w:hAnsi="Times New Roman" w:cs="Times New Roman"/>
          </w:rPr>
          <w:delText>,</w:delText>
        </w:r>
      </w:del>
      <w:r w:rsidR="00812245">
        <w:rPr>
          <w:rFonts w:ascii="Times New Roman" w:hAnsi="Times New Roman" w:cs="Times New Roman"/>
        </w:rPr>
        <w:t xml:space="preserve"> </w:t>
      </w:r>
      <w:r w:rsidR="00FD334D">
        <w:rPr>
          <w:rFonts w:ascii="Times New Roman" w:hAnsi="Times New Roman" w:cs="Times New Roman"/>
        </w:rPr>
        <w:t>T</w:t>
      </w:r>
      <w:r w:rsidR="00812245">
        <w:rPr>
          <w:rFonts w:ascii="Times New Roman" w:hAnsi="Times New Roman" w:cs="Times New Roman"/>
        </w:rPr>
        <w:t xml:space="preserve">he problem </w:t>
      </w:r>
      <w:r w:rsidR="005F5B7A">
        <w:rPr>
          <w:rFonts w:ascii="Times New Roman" w:hAnsi="Times New Roman" w:cs="Times New Roman"/>
        </w:rPr>
        <w:t xml:space="preserve">has been ignored because it is just so different, and somewhat </w:t>
      </w:r>
      <w:r w:rsidR="00EC4F21">
        <w:rPr>
          <w:rFonts w:ascii="Times New Roman" w:hAnsi="Times New Roman" w:cs="Times New Roman"/>
        </w:rPr>
        <w:t>irrelevant</w:t>
      </w:r>
      <w:r w:rsidR="005F5B7A">
        <w:rPr>
          <w:rFonts w:ascii="Times New Roman" w:hAnsi="Times New Roman" w:cs="Times New Roman"/>
        </w:rPr>
        <w:t xml:space="preserve"> compared to other </w:t>
      </w:r>
      <w:r w:rsidR="00EC4F21">
        <w:rPr>
          <w:rFonts w:ascii="Times New Roman" w:hAnsi="Times New Roman" w:cs="Times New Roman"/>
        </w:rPr>
        <w:t>topics</w:t>
      </w:r>
      <w:r w:rsidR="005F5B7A">
        <w:rPr>
          <w:rFonts w:ascii="Times New Roman" w:hAnsi="Times New Roman" w:cs="Times New Roman"/>
        </w:rPr>
        <w:t xml:space="preserve"> such as international affairs and wars,</w:t>
      </w:r>
      <w:r w:rsidR="00EC4F21">
        <w:rPr>
          <w:rFonts w:ascii="Times New Roman" w:hAnsi="Times New Roman" w:cs="Times New Roman"/>
        </w:rPr>
        <w:t xml:space="preserve"> but the problem could be just as urgent as the previous two</w:t>
      </w:r>
      <w:r w:rsidR="00851E6D">
        <w:rPr>
          <w:rFonts w:ascii="Times New Roman" w:hAnsi="Times New Roman" w:cs="Times New Roman"/>
        </w:rPr>
        <w:t>, but because of the lack of media traction, the problem isn’t on the eyes and in the minds of the general popul</w:t>
      </w:r>
      <w:r w:rsidR="00856C51">
        <w:rPr>
          <w:rFonts w:ascii="Times New Roman" w:hAnsi="Times New Roman" w:cs="Times New Roman"/>
        </w:rPr>
        <w:t>o</w:t>
      </w:r>
      <w:r w:rsidR="00851E6D">
        <w:rPr>
          <w:rFonts w:ascii="Times New Roman" w:hAnsi="Times New Roman" w:cs="Times New Roman"/>
        </w:rPr>
        <w:t>us.</w:t>
      </w:r>
    </w:p>
    <w:p w14:paraId="7333651A" w14:textId="2DA656CB" w:rsidR="001A27C7" w:rsidRDefault="001A27C7" w:rsidP="00EB1ECC">
      <w:pPr>
        <w:spacing w:after="0" w:line="480" w:lineRule="auto"/>
        <w:rPr>
          <w:rFonts w:ascii="Times New Roman" w:hAnsi="Times New Roman" w:cs="Times New Roman"/>
        </w:rPr>
      </w:pPr>
      <w:r>
        <w:rPr>
          <w:rFonts w:ascii="Times New Roman" w:hAnsi="Times New Roman" w:cs="Times New Roman"/>
        </w:rPr>
        <w:tab/>
        <w:t xml:space="preserve">This </w:t>
      </w:r>
      <w:r w:rsidR="005B3CAD">
        <w:rPr>
          <w:rFonts w:ascii="Times New Roman" w:hAnsi="Times New Roman" w:cs="Times New Roman"/>
        </w:rPr>
        <w:t xml:space="preserve">essay has touched on the concept of an invasive species, </w:t>
      </w:r>
      <w:r w:rsidR="004A73A0">
        <w:rPr>
          <w:rFonts w:ascii="Times New Roman" w:hAnsi="Times New Roman" w:cs="Times New Roman"/>
        </w:rPr>
        <w:t>why the carp fit into this description, and how</w:t>
      </w:r>
      <w:r w:rsidR="00AA5F22">
        <w:rPr>
          <w:rFonts w:ascii="Times New Roman" w:hAnsi="Times New Roman" w:cs="Times New Roman"/>
        </w:rPr>
        <w:t xml:space="preserve"> all of this falls into a wicked problem </w:t>
      </w:r>
      <w:r w:rsidR="00044BDE">
        <w:rPr>
          <w:rFonts w:ascii="Times New Roman" w:hAnsi="Times New Roman" w:cs="Times New Roman"/>
        </w:rPr>
        <w:t xml:space="preserve">by </w:t>
      </w:r>
      <w:r w:rsidR="00960D45">
        <w:rPr>
          <w:rFonts w:ascii="Times New Roman" w:hAnsi="Times New Roman" w:cs="Times New Roman"/>
        </w:rPr>
        <w:t>comparing</w:t>
      </w:r>
      <w:r w:rsidR="00044BDE">
        <w:rPr>
          <w:rFonts w:ascii="Times New Roman" w:hAnsi="Times New Roman" w:cs="Times New Roman"/>
        </w:rPr>
        <w:t xml:space="preserve"> its 6 characteristics</w:t>
      </w:r>
      <w:r w:rsidR="00811C6B">
        <w:rPr>
          <w:rFonts w:ascii="Times New Roman" w:hAnsi="Times New Roman" w:cs="Times New Roman"/>
        </w:rPr>
        <w:t>, I truly think that</w:t>
      </w:r>
      <w:r w:rsidR="008B1BDA">
        <w:rPr>
          <w:rFonts w:ascii="Times New Roman" w:hAnsi="Times New Roman" w:cs="Times New Roman"/>
        </w:rPr>
        <w:t xml:space="preserve"> </w:t>
      </w:r>
      <w:r w:rsidR="006C6D2B">
        <w:rPr>
          <w:rFonts w:ascii="Times New Roman" w:hAnsi="Times New Roman" w:cs="Times New Roman"/>
        </w:rPr>
        <w:t>this</w:t>
      </w:r>
      <w:r w:rsidR="008B1BDA">
        <w:rPr>
          <w:rFonts w:ascii="Times New Roman" w:hAnsi="Times New Roman" w:cs="Times New Roman"/>
        </w:rPr>
        <w:t xml:space="preserve"> problem is </w:t>
      </w:r>
      <w:r w:rsidR="00C2057A">
        <w:rPr>
          <w:rFonts w:ascii="Times New Roman" w:hAnsi="Times New Roman" w:cs="Times New Roman"/>
        </w:rPr>
        <w:t>importan</w:t>
      </w:r>
      <w:r w:rsidR="00856C51">
        <w:rPr>
          <w:rFonts w:ascii="Times New Roman" w:hAnsi="Times New Roman" w:cs="Times New Roman"/>
        </w:rPr>
        <w:t>t</w:t>
      </w:r>
      <w:r w:rsidR="00C30044">
        <w:rPr>
          <w:rFonts w:ascii="Times New Roman" w:hAnsi="Times New Roman" w:cs="Times New Roman"/>
        </w:rPr>
        <w:t xml:space="preserve"> </w:t>
      </w:r>
      <w:r w:rsidR="00856C51">
        <w:rPr>
          <w:rFonts w:ascii="Times New Roman" w:hAnsi="Times New Roman" w:cs="Times New Roman"/>
        </w:rPr>
        <w:t>and</w:t>
      </w:r>
      <w:r w:rsidR="00C30044">
        <w:rPr>
          <w:rFonts w:ascii="Times New Roman" w:hAnsi="Times New Roman" w:cs="Times New Roman"/>
        </w:rPr>
        <w:t xml:space="preserve"> needs media attention</w:t>
      </w:r>
      <w:r w:rsidR="008B1BDA">
        <w:rPr>
          <w:rFonts w:ascii="Times New Roman" w:hAnsi="Times New Roman" w:cs="Times New Roman"/>
        </w:rPr>
        <w:t xml:space="preserve"> because when it becomes out of control </w:t>
      </w:r>
      <w:r w:rsidR="006E22AC">
        <w:rPr>
          <w:rFonts w:ascii="Times New Roman" w:hAnsi="Times New Roman" w:cs="Times New Roman"/>
        </w:rPr>
        <w:t>once again,</w:t>
      </w:r>
      <w:r w:rsidR="00C30044">
        <w:rPr>
          <w:rFonts w:ascii="Times New Roman" w:hAnsi="Times New Roman" w:cs="Times New Roman"/>
        </w:rPr>
        <w:t xml:space="preserve"> </w:t>
      </w:r>
      <w:r w:rsidR="00F46B74">
        <w:rPr>
          <w:rFonts w:ascii="Times New Roman" w:hAnsi="Times New Roman" w:cs="Times New Roman"/>
        </w:rPr>
        <w:t>eyes will be on it, and action will be taken, because, to be honest, who likes a carp infestation?</w:t>
      </w:r>
    </w:p>
    <w:p w14:paraId="1BB092D1" w14:textId="5FFD29C6" w:rsidR="00F45200" w:rsidRDefault="00F45200" w:rsidP="00EB1ECC">
      <w:pPr>
        <w:spacing w:after="0" w:line="480" w:lineRule="auto"/>
        <w:rPr>
          <w:rFonts w:ascii="Times New Roman" w:hAnsi="Times New Roman" w:cs="Times New Roman"/>
        </w:rPr>
      </w:pPr>
      <w:r>
        <w:rPr>
          <w:rFonts w:ascii="Times New Roman" w:hAnsi="Times New Roman" w:cs="Times New Roman"/>
        </w:rPr>
        <w:tab/>
      </w:r>
    </w:p>
    <w:p w14:paraId="24DF1AD0" w14:textId="1E1451A4" w:rsidR="0019517D" w:rsidRDefault="0019517D" w:rsidP="00EB1ECC">
      <w:pPr>
        <w:spacing w:after="0" w:line="480" w:lineRule="auto"/>
        <w:rPr>
          <w:rFonts w:ascii="Times New Roman" w:hAnsi="Times New Roman" w:cs="Times New Roman"/>
        </w:rPr>
      </w:pPr>
      <w:r>
        <w:rPr>
          <w:rFonts w:ascii="Times New Roman" w:hAnsi="Times New Roman" w:cs="Times New Roman"/>
        </w:rPr>
        <w:tab/>
      </w:r>
    </w:p>
    <w:p w14:paraId="121D6E41" w14:textId="5451704F" w:rsidR="00181AD1" w:rsidDel="00FD334D" w:rsidRDefault="00F706F2" w:rsidP="00EB1ECC">
      <w:pPr>
        <w:spacing w:after="0" w:line="480" w:lineRule="auto"/>
        <w:rPr>
          <w:del w:id="15" w:author="Martinez, Adriana" w:date="2024-09-23T14:26:00Z" w16du:dateUtc="2024-09-23T19:26:00Z"/>
          <w:rFonts w:ascii="Times New Roman" w:hAnsi="Times New Roman" w:cs="Times New Roman"/>
        </w:rPr>
      </w:pPr>
      <w:r>
        <w:rPr>
          <w:rFonts w:ascii="Times New Roman" w:hAnsi="Times New Roman" w:cs="Times New Roman"/>
        </w:rPr>
        <w:tab/>
      </w:r>
      <w:r w:rsidR="00181AD1">
        <w:rPr>
          <w:rFonts w:ascii="Times New Roman" w:hAnsi="Times New Roman" w:cs="Times New Roman"/>
        </w:rPr>
        <w:tab/>
      </w:r>
    </w:p>
    <w:p w14:paraId="6911CAAB" w14:textId="13BCDD4A" w:rsidR="001D7B22" w:rsidDel="00FD334D" w:rsidRDefault="001D7B22" w:rsidP="00EB1ECC">
      <w:pPr>
        <w:spacing w:after="0" w:line="480" w:lineRule="auto"/>
        <w:rPr>
          <w:del w:id="16" w:author="Martinez, Adriana" w:date="2024-09-23T14:26:00Z" w16du:dateUtc="2024-09-23T19:26:00Z"/>
          <w:rFonts w:ascii="Times New Roman" w:hAnsi="Times New Roman" w:cs="Times New Roman"/>
        </w:rPr>
      </w:pPr>
    </w:p>
    <w:p w14:paraId="08F872FA" w14:textId="02F8EC14" w:rsidR="001D7B22" w:rsidDel="00FD334D" w:rsidRDefault="001D7B22" w:rsidP="00EB1ECC">
      <w:pPr>
        <w:spacing w:after="0" w:line="480" w:lineRule="auto"/>
        <w:rPr>
          <w:del w:id="17" w:author="Martinez, Adriana" w:date="2024-09-23T14:26:00Z" w16du:dateUtc="2024-09-23T19:26:00Z"/>
          <w:rFonts w:ascii="Times New Roman" w:hAnsi="Times New Roman" w:cs="Times New Roman"/>
        </w:rPr>
      </w:pPr>
    </w:p>
    <w:p w14:paraId="75080AEC" w14:textId="15084FDE" w:rsidR="001D7B22" w:rsidDel="00FD334D" w:rsidRDefault="001D7B22" w:rsidP="00EB1ECC">
      <w:pPr>
        <w:spacing w:after="0" w:line="480" w:lineRule="auto"/>
        <w:rPr>
          <w:del w:id="18" w:author="Martinez, Adriana" w:date="2024-09-23T14:26:00Z" w16du:dateUtc="2024-09-23T19:26:00Z"/>
          <w:rFonts w:ascii="Times New Roman" w:hAnsi="Times New Roman" w:cs="Times New Roman"/>
        </w:rPr>
      </w:pPr>
    </w:p>
    <w:p w14:paraId="72A14797" w14:textId="48A3012B" w:rsidR="001D7B22" w:rsidDel="00FD334D" w:rsidRDefault="001D7B22" w:rsidP="00EB1ECC">
      <w:pPr>
        <w:spacing w:after="0" w:line="480" w:lineRule="auto"/>
        <w:rPr>
          <w:del w:id="19" w:author="Martinez, Adriana" w:date="2024-09-23T14:26:00Z" w16du:dateUtc="2024-09-23T19:26:00Z"/>
          <w:rFonts w:ascii="Times New Roman" w:hAnsi="Times New Roman" w:cs="Times New Roman"/>
        </w:rPr>
      </w:pPr>
    </w:p>
    <w:p w14:paraId="48BF11FB" w14:textId="7F8F82D6" w:rsidR="001D7B22" w:rsidDel="00FD334D" w:rsidRDefault="001D7B22" w:rsidP="00EB1ECC">
      <w:pPr>
        <w:spacing w:after="0" w:line="480" w:lineRule="auto"/>
        <w:rPr>
          <w:del w:id="20" w:author="Martinez, Adriana" w:date="2024-09-23T14:26:00Z" w16du:dateUtc="2024-09-23T19:26:00Z"/>
          <w:rFonts w:ascii="Times New Roman" w:hAnsi="Times New Roman" w:cs="Times New Roman"/>
        </w:rPr>
      </w:pPr>
    </w:p>
    <w:p w14:paraId="5456C61B" w14:textId="64310DE3" w:rsidR="001D7B22" w:rsidDel="00FD334D" w:rsidRDefault="001D7B22" w:rsidP="00EB1ECC">
      <w:pPr>
        <w:spacing w:after="0" w:line="480" w:lineRule="auto"/>
        <w:rPr>
          <w:del w:id="21" w:author="Martinez, Adriana" w:date="2024-09-23T14:26:00Z" w16du:dateUtc="2024-09-23T19:26:00Z"/>
          <w:rFonts w:ascii="Times New Roman" w:hAnsi="Times New Roman" w:cs="Times New Roman"/>
        </w:rPr>
      </w:pPr>
    </w:p>
    <w:p w14:paraId="7368868E" w14:textId="67FBC720" w:rsidR="001D7B22" w:rsidDel="00FD334D" w:rsidRDefault="001D7B22" w:rsidP="00EB1ECC">
      <w:pPr>
        <w:spacing w:after="0" w:line="480" w:lineRule="auto"/>
        <w:rPr>
          <w:del w:id="22" w:author="Martinez, Adriana" w:date="2024-09-23T14:26:00Z" w16du:dateUtc="2024-09-23T19:26:00Z"/>
          <w:rFonts w:ascii="Times New Roman" w:hAnsi="Times New Roman" w:cs="Times New Roman"/>
        </w:rPr>
      </w:pPr>
    </w:p>
    <w:p w14:paraId="4AF2288D" w14:textId="7EF035FE" w:rsidR="001D7B22" w:rsidDel="00FD334D" w:rsidRDefault="001D7B22" w:rsidP="00EB1ECC">
      <w:pPr>
        <w:spacing w:after="0" w:line="480" w:lineRule="auto"/>
        <w:rPr>
          <w:del w:id="23" w:author="Martinez, Adriana" w:date="2024-09-23T14:26:00Z" w16du:dateUtc="2024-09-23T19:26:00Z"/>
          <w:rFonts w:ascii="Times New Roman" w:hAnsi="Times New Roman" w:cs="Times New Roman"/>
        </w:rPr>
      </w:pPr>
    </w:p>
    <w:p w14:paraId="7AE25C81" w14:textId="08312AD5" w:rsidR="001D7B22" w:rsidRDefault="001D7B22" w:rsidP="00EB1ECC">
      <w:pPr>
        <w:spacing w:after="0"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Works Cited</w:t>
      </w:r>
    </w:p>
    <w:p w14:paraId="63160EDF" w14:textId="77777777" w:rsidR="000A2C94" w:rsidRDefault="000A2C94" w:rsidP="000A2C94">
      <w:pPr>
        <w:spacing w:after="0" w:line="480" w:lineRule="auto"/>
        <w:rPr>
          <w:rFonts w:ascii="Times New Roman" w:hAnsi="Times New Roman" w:cs="Times New Roman"/>
        </w:rPr>
      </w:pPr>
      <w:r w:rsidRPr="000A2C94">
        <w:rPr>
          <w:rFonts w:ascii="Times New Roman" w:hAnsi="Times New Roman" w:cs="Times New Roman"/>
        </w:rPr>
        <w:t xml:space="preserve">“Invasive Carp Overview.” </w:t>
      </w:r>
      <w:r w:rsidRPr="000A2C94">
        <w:rPr>
          <w:rFonts w:ascii="Times New Roman" w:hAnsi="Times New Roman" w:cs="Times New Roman"/>
          <w:i/>
          <w:iCs/>
        </w:rPr>
        <w:t>National Parks Service</w:t>
      </w:r>
      <w:r w:rsidRPr="000A2C94">
        <w:rPr>
          <w:rFonts w:ascii="Times New Roman" w:hAnsi="Times New Roman" w:cs="Times New Roman"/>
        </w:rPr>
        <w:t xml:space="preserve">, U.S. Department of the Interior, 3 Mar. 2023, www.nps.gov/miss/learn/nature/ascarpover.htm. </w:t>
      </w:r>
    </w:p>
    <w:p w14:paraId="0ACEAE0C" w14:textId="77777777" w:rsidR="006048BA" w:rsidRDefault="006048BA" w:rsidP="006048BA">
      <w:pPr>
        <w:spacing w:after="0" w:line="480" w:lineRule="auto"/>
        <w:rPr>
          <w:rFonts w:ascii="Times New Roman" w:hAnsi="Times New Roman" w:cs="Times New Roman"/>
        </w:rPr>
      </w:pPr>
    </w:p>
    <w:p w14:paraId="60E7BFB5" w14:textId="1EFA7E5E" w:rsidR="006048BA" w:rsidRDefault="006048BA" w:rsidP="006048BA">
      <w:pPr>
        <w:spacing w:after="0" w:line="480" w:lineRule="auto"/>
        <w:rPr>
          <w:rFonts w:ascii="Times New Roman" w:hAnsi="Times New Roman" w:cs="Times New Roman"/>
        </w:rPr>
      </w:pPr>
      <w:r w:rsidRPr="006048BA">
        <w:rPr>
          <w:rFonts w:ascii="Times New Roman" w:hAnsi="Times New Roman" w:cs="Times New Roman"/>
        </w:rPr>
        <w:lastRenderedPageBreak/>
        <w:t xml:space="preserve">“What Are Invasive Species?” </w:t>
      </w:r>
      <w:r w:rsidRPr="006048BA">
        <w:rPr>
          <w:rFonts w:ascii="Times New Roman" w:hAnsi="Times New Roman" w:cs="Times New Roman"/>
          <w:i/>
          <w:iCs/>
        </w:rPr>
        <w:t>What Are Invasive Species? | National Invasive Species Information Center</w:t>
      </w:r>
      <w:r w:rsidRPr="006048BA">
        <w:rPr>
          <w:rFonts w:ascii="Times New Roman" w:hAnsi="Times New Roman" w:cs="Times New Roman"/>
        </w:rPr>
        <w:t xml:space="preserve">, www.invasivespeciesinfo.gov/what-are-invasive-species#:~:text=Definitions)%20an%20%22invasive%20species%22,or%20harm%20to%20human%20health. Accessed 9 Sept. 2024. </w:t>
      </w:r>
    </w:p>
    <w:p w14:paraId="7CB7BEE4" w14:textId="77777777" w:rsidR="00B9760F" w:rsidRDefault="00B9760F" w:rsidP="006048BA">
      <w:pPr>
        <w:spacing w:after="0" w:line="480" w:lineRule="auto"/>
        <w:rPr>
          <w:rFonts w:ascii="Times New Roman" w:hAnsi="Times New Roman" w:cs="Times New Roman"/>
        </w:rPr>
      </w:pPr>
    </w:p>
    <w:p w14:paraId="71325C2D" w14:textId="77777777" w:rsidR="00B9760F" w:rsidRPr="00B9760F" w:rsidRDefault="00B9760F" w:rsidP="00B9760F">
      <w:pPr>
        <w:spacing w:after="0" w:line="480" w:lineRule="auto"/>
        <w:rPr>
          <w:rFonts w:ascii="Times New Roman" w:hAnsi="Times New Roman" w:cs="Times New Roman"/>
        </w:rPr>
      </w:pPr>
      <w:r w:rsidRPr="00B9760F">
        <w:rPr>
          <w:rFonts w:ascii="Times New Roman" w:hAnsi="Times New Roman" w:cs="Times New Roman"/>
          <w:i/>
          <w:iCs/>
        </w:rPr>
        <w:t>YouTube</w:t>
      </w:r>
      <w:r w:rsidRPr="00B9760F">
        <w:rPr>
          <w:rFonts w:ascii="Times New Roman" w:hAnsi="Times New Roman" w:cs="Times New Roman"/>
        </w:rPr>
        <w:t xml:space="preserve">, youtu.be/lIRXDDG6yB8?si=1z_PQe6ta_pClyEY. Accessed 9 Sept. 2024. </w:t>
      </w:r>
    </w:p>
    <w:p w14:paraId="4DF2361F" w14:textId="77777777" w:rsidR="00B9760F" w:rsidRPr="006048BA" w:rsidRDefault="00B9760F" w:rsidP="006048BA">
      <w:pPr>
        <w:spacing w:after="0" w:line="480" w:lineRule="auto"/>
        <w:rPr>
          <w:rFonts w:ascii="Times New Roman" w:hAnsi="Times New Roman" w:cs="Times New Roman"/>
        </w:rPr>
      </w:pPr>
    </w:p>
    <w:p w14:paraId="46C6AA40" w14:textId="77777777" w:rsidR="00743DDE" w:rsidRPr="000A2C94" w:rsidRDefault="00743DDE" w:rsidP="000A2C94">
      <w:pPr>
        <w:spacing w:after="0" w:line="480" w:lineRule="auto"/>
        <w:rPr>
          <w:rFonts w:ascii="Times New Roman" w:hAnsi="Times New Roman" w:cs="Times New Roman"/>
        </w:rPr>
      </w:pPr>
    </w:p>
    <w:p w14:paraId="0065D71A" w14:textId="77777777" w:rsidR="001D7B22" w:rsidRDefault="001D7B22" w:rsidP="00EB1ECC">
      <w:pPr>
        <w:spacing w:after="0" w:line="480" w:lineRule="auto"/>
        <w:rPr>
          <w:rFonts w:ascii="Times New Roman" w:hAnsi="Times New Roman" w:cs="Times New Roman"/>
        </w:rPr>
      </w:pPr>
    </w:p>
    <w:p w14:paraId="4EBD5ED0" w14:textId="77777777" w:rsidR="001D7B22" w:rsidRDefault="001D7B22" w:rsidP="00EB1ECC">
      <w:pPr>
        <w:spacing w:after="0" w:line="480" w:lineRule="auto"/>
        <w:rPr>
          <w:rFonts w:ascii="Times New Roman" w:hAnsi="Times New Roman" w:cs="Times New Roman"/>
        </w:rPr>
      </w:pPr>
    </w:p>
    <w:p w14:paraId="47E9A933" w14:textId="77777777" w:rsidR="001D7B22" w:rsidRDefault="001D7B22" w:rsidP="00EB1ECC">
      <w:pPr>
        <w:spacing w:after="0" w:line="480" w:lineRule="auto"/>
        <w:rPr>
          <w:rFonts w:ascii="Times New Roman" w:hAnsi="Times New Roman" w:cs="Times New Roman"/>
        </w:rPr>
      </w:pPr>
    </w:p>
    <w:p w14:paraId="0B560081" w14:textId="77777777" w:rsidR="001D7B22" w:rsidRPr="00EB1ECC" w:rsidRDefault="001D7B22" w:rsidP="00EB1ECC">
      <w:pPr>
        <w:spacing w:after="0" w:line="480" w:lineRule="auto"/>
        <w:rPr>
          <w:rFonts w:ascii="Times New Roman" w:hAnsi="Times New Roman" w:cs="Times New Roman"/>
        </w:rPr>
      </w:pPr>
    </w:p>
    <w:p w14:paraId="3E082C87" w14:textId="77777777" w:rsidR="00EB1ECC" w:rsidRDefault="00EB1ECC" w:rsidP="00EB1ECC">
      <w:pPr>
        <w:rPr>
          <w:rFonts w:ascii="Times New Roman" w:hAnsi="Times New Roman" w:cs="Times New Roman"/>
        </w:rPr>
      </w:pPr>
    </w:p>
    <w:p w14:paraId="7DE682D3" w14:textId="5AA10172" w:rsidR="00506AD6" w:rsidRPr="0007238D" w:rsidRDefault="00506AD6" w:rsidP="008A1F91">
      <w:pPr>
        <w:spacing w:line="480" w:lineRule="auto"/>
        <w:rPr>
          <w:rFonts w:ascii="Times New Roman" w:hAnsi="Times New Roman" w:cs="Times New Roman"/>
        </w:rPr>
      </w:pPr>
    </w:p>
    <w:p w14:paraId="7B9A7932" w14:textId="573878DA" w:rsidR="0007238D" w:rsidRDefault="0007238D"/>
    <w:sectPr w:rsidR="0007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610E1"/>
    <w:multiLevelType w:val="hybridMultilevel"/>
    <w:tmpl w:val="981CF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4662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ez, Adriana">
    <w15:presenceInfo w15:providerId="AD" w15:userId="S::adrmart@siue.edu::547b448e-6a4d-4669-8d55-8bdc46c3fac8"/>
  </w15:person>
  <w15:person w15:author="Richerson, Justin">
    <w15:presenceInfo w15:providerId="AD" w15:userId="S::jricher@siue.edu::a84e4747-a591-4744-8be7-84b405b39a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8D"/>
    <w:rsid w:val="0000675C"/>
    <w:rsid w:val="00044BDE"/>
    <w:rsid w:val="0007238D"/>
    <w:rsid w:val="0008353C"/>
    <w:rsid w:val="00095DF2"/>
    <w:rsid w:val="000A2C94"/>
    <w:rsid w:val="000A411C"/>
    <w:rsid w:val="000C7AEB"/>
    <w:rsid w:val="000D18D3"/>
    <w:rsid w:val="000D1C45"/>
    <w:rsid w:val="000F3ED9"/>
    <w:rsid w:val="001320AF"/>
    <w:rsid w:val="001453A8"/>
    <w:rsid w:val="00152F51"/>
    <w:rsid w:val="00155997"/>
    <w:rsid w:val="00165C74"/>
    <w:rsid w:val="00181AD1"/>
    <w:rsid w:val="0019517D"/>
    <w:rsid w:val="001A27C7"/>
    <w:rsid w:val="001A3E51"/>
    <w:rsid w:val="001B3CE7"/>
    <w:rsid w:val="001D57C3"/>
    <w:rsid w:val="001D7B22"/>
    <w:rsid w:val="002100CE"/>
    <w:rsid w:val="002345A1"/>
    <w:rsid w:val="00256120"/>
    <w:rsid w:val="00285F3F"/>
    <w:rsid w:val="002C5B97"/>
    <w:rsid w:val="002D3B7C"/>
    <w:rsid w:val="00300116"/>
    <w:rsid w:val="003236BA"/>
    <w:rsid w:val="00366364"/>
    <w:rsid w:val="003754B2"/>
    <w:rsid w:val="003F097B"/>
    <w:rsid w:val="004106A6"/>
    <w:rsid w:val="00430117"/>
    <w:rsid w:val="00465F2F"/>
    <w:rsid w:val="004A73A0"/>
    <w:rsid w:val="004D318A"/>
    <w:rsid w:val="004E5E3D"/>
    <w:rsid w:val="00506AD6"/>
    <w:rsid w:val="00574167"/>
    <w:rsid w:val="00576990"/>
    <w:rsid w:val="00594925"/>
    <w:rsid w:val="005B3CAD"/>
    <w:rsid w:val="005B5D35"/>
    <w:rsid w:val="005F5B7A"/>
    <w:rsid w:val="006048BA"/>
    <w:rsid w:val="006063A5"/>
    <w:rsid w:val="00687F53"/>
    <w:rsid w:val="006B673B"/>
    <w:rsid w:val="006C0A0C"/>
    <w:rsid w:val="006C6D2B"/>
    <w:rsid w:val="006E1DBB"/>
    <w:rsid w:val="006E22AC"/>
    <w:rsid w:val="00715FDB"/>
    <w:rsid w:val="007267F2"/>
    <w:rsid w:val="0073205E"/>
    <w:rsid w:val="00743DDE"/>
    <w:rsid w:val="007A7117"/>
    <w:rsid w:val="007B25C1"/>
    <w:rsid w:val="007D3B0D"/>
    <w:rsid w:val="007F0E1A"/>
    <w:rsid w:val="00811C6B"/>
    <w:rsid w:val="00812245"/>
    <w:rsid w:val="00851E6D"/>
    <w:rsid w:val="00856C51"/>
    <w:rsid w:val="008A1F91"/>
    <w:rsid w:val="008B1BDA"/>
    <w:rsid w:val="008C08B2"/>
    <w:rsid w:val="008C32A7"/>
    <w:rsid w:val="008D7468"/>
    <w:rsid w:val="009067BD"/>
    <w:rsid w:val="009115A5"/>
    <w:rsid w:val="00960D45"/>
    <w:rsid w:val="00980209"/>
    <w:rsid w:val="00A04EBE"/>
    <w:rsid w:val="00A22D13"/>
    <w:rsid w:val="00A23396"/>
    <w:rsid w:val="00A44742"/>
    <w:rsid w:val="00A66750"/>
    <w:rsid w:val="00A73307"/>
    <w:rsid w:val="00A73A0A"/>
    <w:rsid w:val="00A81732"/>
    <w:rsid w:val="00AA5F22"/>
    <w:rsid w:val="00AB3F89"/>
    <w:rsid w:val="00B151AF"/>
    <w:rsid w:val="00B560CF"/>
    <w:rsid w:val="00B65D62"/>
    <w:rsid w:val="00B81E2F"/>
    <w:rsid w:val="00B9760F"/>
    <w:rsid w:val="00BC307E"/>
    <w:rsid w:val="00BD25B8"/>
    <w:rsid w:val="00C01B92"/>
    <w:rsid w:val="00C05AA8"/>
    <w:rsid w:val="00C2057A"/>
    <w:rsid w:val="00C30044"/>
    <w:rsid w:val="00C42BE4"/>
    <w:rsid w:val="00CC2FA5"/>
    <w:rsid w:val="00CD4A3D"/>
    <w:rsid w:val="00D01813"/>
    <w:rsid w:val="00D37E34"/>
    <w:rsid w:val="00D44D2D"/>
    <w:rsid w:val="00D54165"/>
    <w:rsid w:val="00D555AF"/>
    <w:rsid w:val="00D85CF3"/>
    <w:rsid w:val="00D95E68"/>
    <w:rsid w:val="00DA4C08"/>
    <w:rsid w:val="00DD74D2"/>
    <w:rsid w:val="00DE4541"/>
    <w:rsid w:val="00E137F0"/>
    <w:rsid w:val="00E22D5C"/>
    <w:rsid w:val="00E233B6"/>
    <w:rsid w:val="00E43E7E"/>
    <w:rsid w:val="00EA51EE"/>
    <w:rsid w:val="00EB1ECC"/>
    <w:rsid w:val="00EC4BA5"/>
    <w:rsid w:val="00EC4F21"/>
    <w:rsid w:val="00EF7986"/>
    <w:rsid w:val="00F35925"/>
    <w:rsid w:val="00F37ED5"/>
    <w:rsid w:val="00F45200"/>
    <w:rsid w:val="00F46B74"/>
    <w:rsid w:val="00F706F2"/>
    <w:rsid w:val="00FC1923"/>
    <w:rsid w:val="00FD334D"/>
    <w:rsid w:val="00FE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D68D"/>
  <w15:chartTrackingRefBased/>
  <w15:docId w15:val="{F8C72DD3-A165-D944-8CCB-861BA88E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38D"/>
    <w:rPr>
      <w:rFonts w:eastAsiaTheme="majorEastAsia" w:cstheme="majorBidi"/>
      <w:color w:val="272727" w:themeColor="text1" w:themeTint="D8"/>
    </w:rPr>
  </w:style>
  <w:style w:type="paragraph" w:styleId="Title">
    <w:name w:val="Title"/>
    <w:basedOn w:val="Normal"/>
    <w:next w:val="Normal"/>
    <w:link w:val="TitleChar"/>
    <w:uiPriority w:val="10"/>
    <w:qFormat/>
    <w:rsid w:val="00072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38D"/>
    <w:pPr>
      <w:spacing w:before="160"/>
      <w:jc w:val="center"/>
    </w:pPr>
    <w:rPr>
      <w:i/>
      <w:iCs/>
      <w:color w:val="404040" w:themeColor="text1" w:themeTint="BF"/>
    </w:rPr>
  </w:style>
  <w:style w:type="character" w:customStyle="1" w:styleId="QuoteChar">
    <w:name w:val="Quote Char"/>
    <w:basedOn w:val="DefaultParagraphFont"/>
    <w:link w:val="Quote"/>
    <w:uiPriority w:val="29"/>
    <w:rsid w:val="0007238D"/>
    <w:rPr>
      <w:i/>
      <w:iCs/>
      <w:color w:val="404040" w:themeColor="text1" w:themeTint="BF"/>
    </w:rPr>
  </w:style>
  <w:style w:type="paragraph" w:styleId="ListParagraph">
    <w:name w:val="List Paragraph"/>
    <w:basedOn w:val="Normal"/>
    <w:uiPriority w:val="34"/>
    <w:qFormat/>
    <w:rsid w:val="0007238D"/>
    <w:pPr>
      <w:ind w:left="720"/>
      <w:contextualSpacing/>
    </w:pPr>
  </w:style>
  <w:style w:type="character" w:styleId="IntenseEmphasis">
    <w:name w:val="Intense Emphasis"/>
    <w:basedOn w:val="DefaultParagraphFont"/>
    <w:uiPriority w:val="21"/>
    <w:qFormat/>
    <w:rsid w:val="0007238D"/>
    <w:rPr>
      <w:i/>
      <w:iCs/>
      <w:color w:val="0F4761" w:themeColor="accent1" w:themeShade="BF"/>
    </w:rPr>
  </w:style>
  <w:style w:type="paragraph" w:styleId="IntenseQuote">
    <w:name w:val="Intense Quote"/>
    <w:basedOn w:val="Normal"/>
    <w:next w:val="Normal"/>
    <w:link w:val="IntenseQuoteChar"/>
    <w:uiPriority w:val="30"/>
    <w:qFormat/>
    <w:rsid w:val="00072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38D"/>
    <w:rPr>
      <w:i/>
      <w:iCs/>
      <w:color w:val="0F4761" w:themeColor="accent1" w:themeShade="BF"/>
    </w:rPr>
  </w:style>
  <w:style w:type="character" w:styleId="IntenseReference">
    <w:name w:val="Intense Reference"/>
    <w:basedOn w:val="DefaultParagraphFont"/>
    <w:uiPriority w:val="32"/>
    <w:qFormat/>
    <w:rsid w:val="0007238D"/>
    <w:rPr>
      <w:b/>
      <w:bCs/>
      <w:smallCaps/>
      <w:color w:val="0F4761" w:themeColor="accent1" w:themeShade="BF"/>
      <w:spacing w:val="5"/>
    </w:rPr>
  </w:style>
  <w:style w:type="paragraph" w:styleId="Revision">
    <w:name w:val="Revision"/>
    <w:hidden/>
    <w:uiPriority w:val="99"/>
    <w:semiHidden/>
    <w:rsid w:val="00FD3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650">
      <w:bodyDiv w:val="1"/>
      <w:marLeft w:val="0"/>
      <w:marRight w:val="0"/>
      <w:marTop w:val="0"/>
      <w:marBottom w:val="0"/>
      <w:divBdr>
        <w:top w:val="none" w:sz="0" w:space="0" w:color="auto"/>
        <w:left w:val="none" w:sz="0" w:space="0" w:color="auto"/>
        <w:bottom w:val="none" w:sz="0" w:space="0" w:color="auto"/>
        <w:right w:val="none" w:sz="0" w:space="0" w:color="auto"/>
      </w:divBdr>
    </w:div>
    <w:div w:id="676079721">
      <w:bodyDiv w:val="1"/>
      <w:marLeft w:val="0"/>
      <w:marRight w:val="0"/>
      <w:marTop w:val="0"/>
      <w:marBottom w:val="0"/>
      <w:divBdr>
        <w:top w:val="none" w:sz="0" w:space="0" w:color="auto"/>
        <w:left w:val="none" w:sz="0" w:space="0" w:color="auto"/>
        <w:bottom w:val="none" w:sz="0" w:space="0" w:color="auto"/>
        <w:right w:val="none" w:sz="0" w:space="0" w:color="auto"/>
      </w:divBdr>
    </w:div>
    <w:div w:id="820537181">
      <w:bodyDiv w:val="1"/>
      <w:marLeft w:val="0"/>
      <w:marRight w:val="0"/>
      <w:marTop w:val="0"/>
      <w:marBottom w:val="0"/>
      <w:divBdr>
        <w:top w:val="none" w:sz="0" w:space="0" w:color="auto"/>
        <w:left w:val="none" w:sz="0" w:space="0" w:color="auto"/>
        <w:bottom w:val="none" w:sz="0" w:space="0" w:color="auto"/>
        <w:right w:val="none" w:sz="0" w:space="0" w:color="auto"/>
      </w:divBdr>
    </w:div>
    <w:div w:id="1324048087">
      <w:bodyDiv w:val="1"/>
      <w:marLeft w:val="0"/>
      <w:marRight w:val="0"/>
      <w:marTop w:val="0"/>
      <w:marBottom w:val="0"/>
      <w:divBdr>
        <w:top w:val="none" w:sz="0" w:space="0" w:color="auto"/>
        <w:left w:val="none" w:sz="0" w:space="0" w:color="auto"/>
        <w:bottom w:val="none" w:sz="0" w:space="0" w:color="auto"/>
        <w:right w:val="none" w:sz="0" w:space="0" w:color="auto"/>
      </w:divBdr>
    </w:div>
    <w:div w:id="1418558539">
      <w:bodyDiv w:val="1"/>
      <w:marLeft w:val="0"/>
      <w:marRight w:val="0"/>
      <w:marTop w:val="0"/>
      <w:marBottom w:val="0"/>
      <w:divBdr>
        <w:top w:val="none" w:sz="0" w:space="0" w:color="auto"/>
        <w:left w:val="none" w:sz="0" w:space="0" w:color="auto"/>
        <w:bottom w:val="none" w:sz="0" w:space="0" w:color="auto"/>
        <w:right w:val="none" w:sz="0" w:space="0" w:color="auto"/>
      </w:divBdr>
    </w:div>
    <w:div w:id="167028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Richerson, Justin</dc:creator>
  <cp:keywords/>
  <dc:description/>
  <cp:lastModifiedBy>Richerson, Justin</cp:lastModifiedBy>
  <cp:revision>2</cp:revision>
  <dcterms:created xsi:type="dcterms:W3CDTF">2024-10-19T03:04:00Z</dcterms:created>
  <dcterms:modified xsi:type="dcterms:W3CDTF">2024-10-19T03:04:00Z</dcterms:modified>
</cp:coreProperties>
</file>